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2542C" w14:textId="79E91C50" w:rsidR="00BD6C5D" w:rsidRPr="00165A89" w:rsidDel="00027AA7" w:rsidRDefault="00CC414F" w:rsidP="00165A89">
      <w:pPr>
        <w:jc w:val="center"/>
        <w:rPr>
          <w:del w:id="0" w:author="Hardy Damien" w:date="2019-12-18T16:03:00Z"/>
          <w:b/>
          <w:sz w:val="40"/>
        </w:rPr>
      </w:pPr>
      <w:del w:id="1" w:author="Hardy Damien" w:date="2019-12-18T16:03:00Z">
        <w:r w:rsidDel="00027AA7">
          <w:rPr>
            <w:b/>
            <w:sz w:val="40"/>
          </w:rPr>
          <w:delText xml:space="preserve">Préservons </w:delText>
        </w:r>
        <w:r w:rsidR="00BD6C5D" w:rsidDel="00027AA7">
          <w:rPr>
            <w:b/>
            <w:sz w:val="40"/>
          </w:rPr>
          <w:delText xml:space="preserve">l’efficacité des </w:delText>
        </w:r>
        <w:r w:rsidR="00BD6C5D" w:rsidRPr="00165A89" w:rsidDel="00027AA7">
          <w:rPr>
            <w:b/>
            <w:sz w:val="40"/>
          </w:rPr>
          <w:delText>anthelmint</w:delText>
        </w:r>
        <w:r w:rsidR="00BD6C5D" w:rsidDel="00027AA7">
          <w:rPr>
            <w:b/>
            <w:sz w:val="40"/>
          </w:rPr>
          <w:delText>h</w:delText>
        </w:r>
        <w:r w:rsidR="00BD6C5D" w:rsidRPr="00165A89" w:rsidDel="00027AA7">
          <w:rPr>
            <w:b/>
            <w:sz w:val="40"/>
          </w:rPr>
          <w:delText>iques</w:delText>
        </w:r>
        <w:r w:rsidR="00BD6C5D" w:rsidDel="00027AA7">
          <w:rPr>
            <w:b/>
            <w:sz w:val="40"/>
          </w:rPr>
          <w:delText> !</w:delText>
        </w:r>
      </w:del>
    </w:p>
    <w:p w14:paraId="6EB6CF0C" w14:textId="7EF02D9B" w:rsidR="00CC414F" w:rsidDel="00027AA7" w:rsidRDefault="00CC414F">
      <w:pPr>
        <w:rPr>
          <w:del w:id="2" w:author="Hardy Damien" w:date="2019-12-18T16:03:00Z"/>
          <w:b/>
          <w:sz w:val="28"/>
        </w:rPr>
      </w:pPr>
    </w:p>
    <w:p w14:paraId="38BC84D5" w14:textId="0B12001D" w:rsidR="009B2241" w:rsidRPr="00784C23" w:rsidDel="00027AA7" w:rsidRDefault="00165A89">
      <w:pPr>
        <w:rPr>
          <w:del w:id="3" w:author="Hardy Damien" w:date="2019-12-18T16:03:00Z"/>
          <w:b/>
          <w:sz w:val="28"/>
        </w:rPr>
      </w:pPr>
      <w:del w:id="4" w:author="Hardy Damien" w:date="2019-12-18T16:03:00Z">
        <w:r w:rsidRPr="00784C23" w:rsidDel="00027AA7">
          <w:rPr>
            <w:b/>
            <w:sz w:val="28"/>
          </w:rPr>
          <w:delText xml:space="preserve">La gestion des </w:delText>
        </w:r>
        <w:r w:rsidRPr="00F32FE6" w:rsidDel="00027AA7">
          <w:rPr>
            <w:b/>
            <w:sz w:val="28"/>
          </w:rPr>
          <w:delText>nématodes gastro intestinaux</w:delText>
        </w:r>
        <w:r w:rsidRPr="00784C23" w:rsidDel="00027AA7">
          <w:rPr>
            <w:b/>
            <w:sz w:val="28"/>
          </w:rPr>
          <w:delText xml:space="preserve"> pa</w:delText>
        </w:r>
        <w:r w:rsidR="00EE09CC" w:rsidRPr="00784C23" w:rsidDel="00027AA7">
          <w:rPr>
            <w:b/>
            <w:sz w:val="28"/>
          </w:rPr>
          <w:delText xml:space="preserve">r les anthelminthiques doit </w:delText>
        </w:r>
        <w:r w:rsidR="00703F23" w:rsidRPr="00784C23" w:rsidDel="00027AA7">
          <w:rPr>
            <w:b/>
            <w:sz w:val="28"/>
          </w:rPr>
          <w:delText xml:space="preserve">désormais </w:delText>
        </w:r>
        <w:r w:rsidR="00EE09CC" w:rsidRPr="00784C23" w:rsidDel="00027AA7">
          <w:rPr>
            <w:b/>
            <w:sz w:val="28"/>
          </w:rPr>
          <w:delText>intégrer</w:delText>
        </w:r>
        <w:r w:rsidRPr="00784C23" w:rsidDel="00027AA7">
          <w:rPr>
            <w:b/>
            <w:sz w:val="28"/>
          </w:rPr>
          <w:delText xml:space="preserve"> </w:delText>
        </w:r>
        <w:r w:rsidR="003070AA" w:rsidRPr="00784C23" w:rsidDel="00027AA7">
          <w:rPr>
            <w:b/>
            <w:sz w:val="28"/>
          </w:rPr>
          <w:delText>la</w:delText>
        </w:r>
        <w:r w:rsidR="00270556" w:rsidRPr="00784C23" w:rsidDel="00027AA7">
          <w:rPr>
            <w:b/>
            <w:sz w:val="28"/>
          </w:rPr>
          <w:delText xml:space="preserve"> problématique de </w:delText>
        </w:r>
        <w:r w:rsidR="00DE6415" w:rsidRPr="00784C23" w:rsidDel="00027AA7">
          <w:rPr>
            <w:b/>
            <w:sz w:val="28"/>
          </w:rPr>
          <w:delText xml:space="preserve">la </w:delText>
        </w:r>
        <w:r w:rsidR="00270556" w:rsidRPr="00784C23" w:rsidDel="00027AA7">
          <w:rPr>
            <w:b/>
            <w:sz w:val="28"/>
          </w:rPr>
          <w:delText xml:space="preserve">résistance aux molécules </w:delText>
        </w:r>
        <w:r w:rsidR="00EE09CC" w:rsidRPr="00784C23" w:rsidDel="00027AA7">
          <w:rPr>
            <w:b/>
            <w:sz w:val="28"/>
          </w:rPr>
          <w:delText>de synthèse</w:delText>
        </w:r>
        <w:r w:rsidR="00DE6415" w:rsidRPr="00784C23" w:rsidDel="00027AA7">
          <w:rPr>
            <w:b/>
            <w:sz w:val="28"/>
          </w:rPr>
          <w:delText>.</w:delText>
        </w:r>
      </w:del>
    </w:p>
    <w:p w14:paraId="15F53156" w14:textId="10B2D15F" w:rsidR="00165A89" w:rsidRPr="003A18B3" w:rsidDel="00027AA7" w:rsidRDefault="00165A89" w:rsidP="00165A89">
      <w:pPr>
        <w:spacing w:before="100" w:beforeAutospacing="1" w:after="100" w:afterAutospacing="1" w:line="240" w:lineRule="auto"/>
        <w:rPr>
          <w:del w:id="5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6" w:author="Hardy Damien" w:date="2019-12-18T16:03:00Z">
        <w:r w:rsidRPr="00E30B9E" w:rsidDel="00027AA7">
          <w:rPr>
            <w:rFonts w:eastAsia="Times New Roman" w:cstheme="minorHAnsi"/>
            <w:sz w:val="24"/>
            <w:szCs w:val="24"/>
            <w:lang w:eastAsia="fr-FR"/>
          </w:rPr>
          <w:delText>Face</w:delText>
        </w:r>
        <w:r w:rsidR="00DB64CF" w:rsidRPr="00E30B9E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au parasitisme digestif par </w:delText>
        </w:r>
        <w:r w:rsidR="00DB64CF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les strongles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gastro intestinaux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</w:delText>
        </w:r>
        <w:r w:rsidR="00DB64CF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 première réponse a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historiquement </w:delText>
        </w:r>
        <w:r w:rsidR="00DB64CF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reposé sur une large exploitatio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n de traitements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chim</w:delText>
        </w:r>
        <w:r w:rsidR="00DB64CF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iques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de synthèse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,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les anthelminthiques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(AH)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. Trois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familles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principales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d'anthelminthiques 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sont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dit</w:delText>
        </w:r>
        <w:r w:rsidR="00A165A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 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à spectre large  (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c’est-à-dire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efficaces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à la fois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contre les nématodes gastro-intestinaux 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et pulmonaires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: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1) 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les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benzimidazoles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et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pro</w:delText>
        </w:r>
        <w:r w:rsidR="005B0F0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-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ben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zimi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dazoles,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2) 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le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 imidazothiazoles  (le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lévamisole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et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3</w:delText>
        </w:r>
        <w:r w:rsidR="00A165A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les</w:delText>
        </w:r>
        <w:r w:rsidR="00270556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lactones macrocycliques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qui regroupe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nt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les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avermectine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s</w:delText>
        </w:r>
        <w:r w:rsidR="005B0F0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(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i</w:delText>
        </w:r>
        <w:r w:rsidR="005B0F0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vermectine et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é</w:delText>
        </w:r>
        <w:r w:rsidR="005B0F0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prinomectine)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et </w:delText>
        </w:r>
        <w:r w:rsidR="005B0F0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les mylbemycines (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moxidectine)</w:delText>
        </w:r>
        <w:r w:rsidR="00337CAF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Ces molécules AH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ont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donc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été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largement utilisées depuis plus de 50 ans. Le c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losantel </w:delText>
        </w:r>
        <w:r w:rsidR="00270556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est moins utilisé 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en raison d’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un spectre 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plus « 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étroit</w:delText>
        </w:r>
        <w:r w:rsidR="000445CC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 »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qui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cible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surtout 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le ver hématophage </w:delText>
        </w:r>
        <w:r w:rsidRPr="003A18B3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>Haemonchus contortus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à côté d’une efficacité sur les 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Œstres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et sur la grande douve</w:delText>
        </w:r>
        <w:r w:rsidR="00A165A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2D745147" w14:textId="036B0F1D" w:rsidR="007C07E2" w:rsidRPr="003A18B3" w:rsidDel="00027AA7" w:rsidRDefault="001848FB" w:rsidP="00165A89">
      <w:pPr>
        <w:spacing w:before="100" w:beforeAutospacing="1" w:after="100" w:afterAutospacing="1" w:line="240" w:lineRule="auto"/>
        <w:rPr>
          <w:del w:id="7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8" w:author="Hardy Damien" w:date="2019-12-18T16:03:00Z"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Le choix des 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anthelminthiques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de synthèse 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par les éleveurs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de 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petits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ruminants lait</w:delText>
        </w:r>
        <w:r w:rsidR="00346538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iers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pour lutter contre les Nématodes 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Gastro I</w:delText>
        </w:r>
        <w:r w:rsidR="00A9744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ntestinaux </w:delText>
        </w:r>
        <w:r w:rsidR="00A165A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(NGI) 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lors du pâturage 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prend en compte 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deux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 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critères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majeurs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 :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6E143DC1" w14:textId="43DC028A" w:rsidR="007C07E2" w:rsidRPr="003A18B3" w:rsidDel="00027AA7" w:rsidRDefault="00A97443" w:rsidP="00165A89">
      <w:pPr>
        <w:spacing w:before="100" w:beforeAutospacing="1" w:after="100" w:afterAutospacing="1" w:line="240" w:lineRule="auto"/>
        <w:rPr>
          <w:del w:id="9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10" w:author="Hardy Damien" w:date="2019-12-18T16:03:00Z"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1)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l’efficacité contre les 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vers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parasites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(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lié à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l’absence de résistance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aux AH 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dans l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’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élevage)</w:delText>
        </w:r>
        <w:r w:rsidR="003070A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10BEC326" w14:textId="12D2677C" w:rsidR="001848FB" w:rsidRPr="003A18B3" w:rsidDel="00027AA7" w:rsidRDefault="00A97443" w:rsidP="00165A89">
      <w:pPr>
        <w:spacing w:before="100" w:beforeAutospacing="1" w:after="100" w:afterAutospacing="1" w:line="240" w:lineRule="auto"/>
        <w:rPr>
          <w:del w:id="11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12" w:author="Hardy Damien" w:date="2019-12-18T16:03:00Z"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2)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l</w:delText>
        </w:r>
        <w:r w:rsidR="008A2FB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 durée d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es délais d’attente « lait »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pour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limiter les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conséquences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économiques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associées 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aux contraintes réglementaires 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qui visent 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à éviter la présence de 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résidus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784C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afin de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préserver la santé des consommateurs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et</w:delText>
        </w:r>
        <w:r w:rsidR="005A3D8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conduisent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à retirer l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lait 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de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la consommation humaine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(</w:delText>
        </w:r>
        <w:r w:rsidR="001D45E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interdiction </w:delText>
        </w:r>
        <w:r w:rsidR="005A3D8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d’emploi </w:delText>
        </w:r>
        <w:r w:rsidR="001D45E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 lactation ou application de 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délai</w:delText>
        </w:r>
        <w:r w:rsidR="001D45E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s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d’attente</w:delText>
        </w:r>
        <w:r w:rsidR="005A3D8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fixés</w:delText>
        </w:r>
        <w:r w:rsidR="009A5D1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0D485693" w14:textId="70444F8F" w:rsidR="001848FB" w:rsidDel="00027AA7" w:rsidRDefault="005A3D80" w:rsidP="00165A89">
      <w:pPr>
        <w:spacing w:before="100" w:beforeAutospacing="1" w:after="100" w:afterAutospacing="1" w:line="240" w:lineRule="auto"/>
        <w:rPr>
          <w:del w:id="13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14" w:author="Hardy Damien" w:date="2019-12-18T16:03:00Z"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Dans les élevages à l’herbe, il y a souvent concordance entre lactation, exploitation du pâturage et donc risque parasitaire accru. </w:delText>
        </w:r>
        <w:r w:rsidR="008850D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endant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presque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20 ans, seules trois molécules de la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même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famille des benzimidazoles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ont été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autorisées </w:delText>
        </w:r>
        <w:r w:rsidR="008850D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 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élevage </w:delText>
        </w:r>
        <w:r w:rsidR="008850D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caprin</w:delText>
        </w:r>
        <w:r w:rsidR="00925E50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8850D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avec un d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élai d'attente nul pour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le lait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En 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raison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de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s  contraintes réglementaires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imposées aux 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autres familles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d’AH</w:delText>
        </w:r>
        <w:r w:rsidR="00703F23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,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la 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dépendance </w:delText>
        </w:r>
        <w:r w:rsidR="008A2FB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quasi-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exclusive </w:delText>
        </w:r>
        <w:r w:rsidR="008A2FB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à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ces 3 m</w:delText>
        </w:r>
        <w:r w:rsidR="003E50A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olécules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AH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pour gérer les </w:delText>
        </w:r>
        <w:r w:rsidR="00A165A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NGIs 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 conduit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rapidemen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t (</w:delText>
        </w:r>
        <w:r w:rsidR="001D45E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dès 1985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à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des résistances. </w:delText>
        </w:r>
        <w:r w:rsidR="001D45E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 enquêtes 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plus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récentes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(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début des années 2000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1D45E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,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suggèrent que la prévalence des résistances aux </w:delText>
        </w:r>
        <w:r w:rsidR="008850D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benzimidazoles </w:delText>
        </w:r>
        <w:r w:rsidR="00EE1EBA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élevages caprins </w:delText>
        </w:r>
        <w:r w:rsidR="008E5224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avoisin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ait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70 à 80 % en fonction des régions.</w:delText>
        </w:r>
        <w:r w:rsidR="00133D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Par ailleurs, d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epuis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janvier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201</w:delText>
        </w:r>
        <w:r w:rsidR="00A821F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5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les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temps 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d'attente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« lait »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pour ces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8850D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trois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molécules de 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benzim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idazoles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ont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été </w:delText>
        </w:r>
        <w:r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modifiés pour atteindre des valeurs </w:delText>
        </w:r>
        <w:r w:rsidR="001848F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de </w:delText>
        </w:r>
        <w:r w:rsidR="0021558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8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jours</w:delText>
        </w:r>
        <w:r w:rsidR="007C07E2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ou plus 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en fonction des molécules.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30C15E11" w14:textId="012F80A8" w:rsidR="00DE6415" w:rsidRPr="00DE6415" w:rsidDel="00027AA7" w:rsidRDefault="00DE6415" w:rsidP="00DE6415">
      <w:pPr>
        <w:spacing w:before="100" w:beforeAutospacing="1" w:after="100" w:afterAutospacing="1" w:line="240" w:lineRule="auto"/>
        <w:rPr>
          <w:del w:id="15" w:author="Hardy Damien" w:date="2019-12-18T16:03:00Z"/>
          <w:rFonts w:eastAsia="Times New Roman" w:cstheme="minorHAnsi"/>
          <w:sz w:val="32"/>
          <w:szCs w:val="24"/>
          <w:lang w:eastAsia="fr-FR"/>
        </w:rPr>
      </w:pPr>
      <w:del w:id="16" w:author="Hardy Damien" w:date="2019-12-18T16:03:00Z">
        <w:r w:rsidRPr="00DE6415" w:rsidDel="00027AA7">
          <w:rPr>
            <w:rFonts w:eastAsia="Times New Roman" w:cstheme="minorHAnsi"/>
            <w:sz w:val="32"/>
            <w:szCs w:val="24"/>
            <w:lang w:eastAsia="fr-FR"/>
          </w:rPr>
          <w:delText>L</w:delText>
        </w:r>
        <w:r w:rsidR="00925E50" w:rsidDel="00027AA7">
          <w:rPr>
            <w:rFonts w:eastAsia="Times New Roman" w:cstheme="minorHAnsi"/>
            <w:sz w:val="32"/>
            <w:szCs w:val="24"/>
            <w:lang w:eastAsia="fr-FR"/>
          </w:rPr>
          <w:delText>es formulations d’</w:delText>
        </w:r>
        <w:r w:rsidRPr="00DE6415" w:rsidDel="00027AA7">
          <w:rPr>
            <w:rFonts w:eastAsia="Times New Roman" w:cstheme="minorHAnsi"/>
            <w:sz w:val="32"/>
            <w:szCs w:val="24"/>
            <w:lang w:eastAsia="fr-FR"/>
          </w:rPr>
          <w:delText>éprinomectine sans délais d’attente sédui</w:delText>
        </w:r>
        <w:r w:rsidR="00925E50" w:rsidDel="00027AA7">
          <w:rPr>
            <w:rFonts w:eastAsia="Times New Roman" w:cstheme="minorHAnsi"/>
            <w:sz w:val="32"/>
            <w:szCs w:val="24"/>
            <w:lang w:eastAsia="fr-FR"/>
          </w:rPr>
          <w:delText>sent</w:delText>
        </w:r>
      </w:del>
    </w:p>
    <w:p w14:paraId="2B2E0F9F" w14:textId="17FD650D" w:rsidR="008249AD" w:rsidDel="00027AA7" w:rsidRDefault="001D45EA" w:rsidP="00165A89">
      <w:pPr>
        <w:spacing w:before="100" w:beforeAutospacing="1" w:after="100" w:afterAutospacing="1" w:line="240" w:lineRule="auto"/>
        <w:rPr>
          <w:del w:id="17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18" w:author="Hardy Damien" w:date="2019-12-18T16:03:00Z">
        <w:r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epuis</w:delText>
        </w:r>
        <w:r w:rsidR="00716558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lors</w:delText>
        </w:r>
        <w:r w:rsidR="007C07E2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</w:delText>
        </w:r>
        <w:r w:rsidR="005A3D80" w:rsidDel="00027AA7">
          <w:rPr>
            <w:rFonts w:eastAsia="Times New Roman" w:cstheme="minorHAnsi"/>
            <w:sz w:val="24"/>
            <w:szCs w:val="24"/>
            <w:lang w:eastAsia="fr-FR"/>
          </w:rPr>
          <w:delText>une lactone</w:delText>
        </w:r>
        <w:r w:rsidR="005A3D80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macrocyclique</w:delText>
        </w:r>
        <w:r w:rsidR="005A3D80" w:rsidDel="00027AA7">
          <w:rPr>
            <w:rFonts w:eastAsia="Times New Roman" w:cstheme="minorHAnsi"/>
            <w:sz w:val="24"/>
            <w:szCs w:val="24"/>
            <w:lang w:eastAsia="fr-FR"/>
          </w:rPr>
          <w:delText>,</w:delText>
        </w:r>
        <w:r w:rsidR="005A3D80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l'éprinomectine</w:delText>
        </w:r>
        <w:r w:rsidR="005A3D8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7C07E2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apparait comme </w:delText>
        </w:r>
        <w:r w:rsidR="00215582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la principale molécule de synthèse disponible</w:delText>
        </w:r>
        <w:r w:rsidR="003E50AE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pour traiter les </w:delText>
        </w:r>
        <w:r w:rsidR="008850D5" w:rsidRPr="00351264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nématodes gastro-intestinaux </w:delText>
        </w:r>
        <w:r w:rsidR="005A3D80" w:rsidDel="00027AA7">
          <w:rPr>
            <w:rFonts w:eastAsia="Times New Roman" w:cstheme="minorHAnsi"/>
            <w:sz w:val="24"/>
            <w:szCs w:val="24"/>
            <w:lang w:eastAsia="fr-FR"/>
          </w:rPr>
          <w:delText>en élevage caprin</w:delText>
        </w:r>
        <w:r w:rsidR="00AE1907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. Cette molécule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B03CE7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est 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attractive car </w:delText>
        </w:r>
        <w:r w:rsidR="008850D5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elle a 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une efficacité préservée sur les vers </w:delText>
        </w:r>
        <w:r w:rsidR="00716558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(et aussi certains </w:delText>
        </w:r>
        <w:r w:rsidR="00C26067" w:rsidDel="00027AA7">
          <w:rPr>
            <w:rFonts w:eastAsia="Times New Roman" w:cstheme="minorHAnsi"/>
            <w:sz w:val="24"/>
            <w:szCs w:val="24"/>
            <w:lang w:eastAsia="fr-FR"/>
          </w:rPr>
          <w:delText>ecto</w:delText>
        </w:r>
        <w:r w:rsidR="00716558" w:rsidDel="00027AA7">
          <w:rPr>
            <w:rFonts w:eastAsia="Times New Roman" w:cstheme="minorHAnsi"/>
            <w:sz w:val="24"/>
            <w:szCs w:val="24"/>
            <w:lang w:eastAsia="fr-FR"/>
          </w:rPr>
          <w:delText>parasites</w:delText>
        </w:r>
        <w:r w:rsidR="00C26067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716558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et </w:delText>
        </w:r>
        <w:r w:rsidR="00A165AB" w:rsidDel="00027AA7">
          <w:rPr>
            <w:rFonts w:eastAsia="Times New Roman" w:cstheme="minorHAnsi"/>
            <w:sz w:val="24"/>
            <w:szCs w:val="24"/>
            <w:lang w:eastAsia="fr-FR"/>
          </w:rPr>
          <w:delText>bénéficie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de délais d’attente lait nuls ou faibles</w:delText>
        </w:r>
        <w:r w:rsidR="008850D5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8249AD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58734FD8" w14:textId="6F35C96A" w:rsidR="004F1B04" w:rsidDel="00027AA7" w:rsidRDefault="00B03CE7" w:rsidP="00A13739">
      <w:pPr>
        <w:spacing w:before="100" w:beforeAutospacing="1" w:after="100" w:afterAutospacing="1" w:line="240" w:lineRule="auto"/>
        <w:rPr>
          <w:del w:id="19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20" w:author="Hardy Damien" w:date="2019-12-18T16:03:00Z">
        <w:r w:rsidDel="00027AA7">
          <w:rPr>
            <w:rFonts w:eastAsia="Times New Roman" w:cstheme="minorHAnsi"/>
            <w:sz w:val="24"/>
            <w:szCs w:val="24"/>
            <w:lang w:eastAsia="fr-FR"/>
          </w:rPr>
          <w:delText>Autour de cette molécule, l</w:delText>
        </w:r>
        <w:r w:rsidR="00AE1907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’industrie pharmaceutique a 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>su faire</w:delText>
        </w:r>
        <w:r w:rsidR="003D766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AE1907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preuve d’innovations</w:delText>
        </w:r>
        <w:r w:rsidR="00557E38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en concevant des formulations adaptées, faciles d’emploi telles que les </w:delText>
        </w:r>
        <w:r w:rsidR="00557E38" w:rsidRPr="00F32FE6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>pour-on</w:delText>
        </w:r>
        <w:r w:rsidR="00557E38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. 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>Dans un contexte de résistance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s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aux benzimidazoles, </w:delText>
        </w:r>
        <w:r w:rsidR="00557E38" w:rsidDel="00027AA7">
          <w:rPr>
            <w:rFonts w:eastAsia="Times New Roman" w:cstheme="minorHAnsi"/>
            <w:sz w:val="24"/>
            <w:szCs w:val="24"/>
            <w:lang w:eastAsia="fr-FR"/>
          </w:rPr>
          <w:delText>ce</w:delText>
        </w:r>
        <w:r w:rsidR="003D766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 </w:delText>
        </w:r>
        <w:r w:rsidR="00AE1907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formulations 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>i</w:delText>
        </w:r>
        <w:r w:rsidR="003D766A" w:rsidRPr="0084295F" w:rsidDel="00027AA7">
          <w:rPr>
            <w:rFonts w:eastAsia="Times New Roman" w:cstheme="minorHAnsi"/>
            <w:sz w:val="24"/>
            <w:szCs w:val="24"/>
            <w:lang w:eastAsia="fr-FR"/>
          </w:rPr>
          <w:delText>nitialement développées pour les bovins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ont été de plus en plus exploitées en caprins </w:delText>
        </w:r>
        <w:r w:rsidR="003D766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 respectant le principe de la 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>« c</w:delText>
        </w:r>
        <w:r w:rsidR="003D766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ascade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> »</w:delText>
        </w:r>
        <w:r w:rsidR="00F32FE6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(Encadré </w:delText>
        </w:r>
        <w:r w:rsidR="00A165AB" w:rsidDel="00027AA7">
          <w:rPr>
            <w:rFonts w:eastAsia="Times New Roman" w:cstheme="minorHAnsi"/>
            <w:sz w:val="24"/>
            <w:szCs w:val="24"/>
            <w:lang w:eastAsia="fr-FR"/>
          </w:rPr>
          <w:delText>« Cascade »</w:delText>
        </w:r>
        <w:r w:rsidR="00F32FE6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. </w:delText>
        </w:r>
        <w:r w:rsidR="00A165AB" w:rsidDel="00027AA7">
          <w:rPr>
            <w:rFonts w:eastAsia="Times New Roman" w:cstheme="minorHAnsi"/>
            <w:sz w:val="24"/>
            <w:szCs w:val="24"/>
            <w:lang w:eastAsia="fr-FR"/>
          </w:rPr>
          <w:delText>En outre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, l’éprinomectine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bénéfici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e</w:delText>
        </w:r>
        <w:r w:rsidR="003D766A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ésormais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d'une 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présentation avec une Autorisation de Mise sur le Marché (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AMM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spécifique pour les caprins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: Eprinex Multi ND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,</w:delText>
        </w:r>
        <w:r w:rsidR="00A1373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avec un délai d’attente « lait</w:delText>
        </w:r>
        <w:r w:rsidR="008A2FB5" w:rsidDel="00027AA7">
          <w:rPr>
            <w:rFonts w:eastAsia="Times New Roman" w:cstheme="minorHAnsi"/>
            <w:sz w:val="24"/>
            <w:szCs w:val="24"/>
            <w:lang w:eastAsia="fr-FR"/>
          </w:rPr>
          <w:delText> » nul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. </w:delText>
        </w:r>
        <w:r w:rsidR="00F32FE6" w:rsidDel="00027AA7">
          <w:rPr>
            <w:rFonts w:eastAsia="Times New Roman" w:cstheme="minorHAnsi"/>
            <w:sz w:val="24"/>
            <w:szCs w:val="24"/>
            <w:lang w:eastAsia="fr-FR"/>
          </w:rPr>
          <w:delText>Enfin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</w:delText>
        </w:r>
        <w:r w:rsidR="00557E38" w:rsidDel="00027AA7">
          <w:rPr>
            <w:rFonts w:eastAsia="Times New Roman" w:cstheme="minorHAnsi"/>
            <w:sz w:val="24"/>
            <w:szCs w:val="24"/>
            <w:lang w:eastAsia="fr-FR"/>
          </w:rPr>
          <w:delText>des</w:delText>
        </w:r>
        <w:r w:rsidR="00557E38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formulations injectables d’éprinomectine ont été </w:delText>
        </w:r>
        <w:r w:rsidR="00557E38" w:rsidDel="00027AA7">
          <w:rPr>
            <w:rFonts w:eastAsia="Times New Roman" w:cstheme="minorHAnsi"/>
            <w:sz w:val="24"/>
            <w:szCs w:val="24"/>
            <w:lang w:eastAsia="fr-FR"/>
          </w:rPr>
          <w:delText>mises au point</w:delText>
        </w:r>
        <w:r w:rsidR="00557E38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pour les bovins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pour répondre aux questions autour des formes pour on</w:delText>
        </w:r>
        <w:r w:rsidR="00F32FE6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(cf infra)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>. Des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formes similaires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chez les petits ruminants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sont attendues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440399CF" w14:textId="487107BE" w:rsidR="008A2FB5" w:rsidRPr="00DE6415" w:rsidDel="00027AA7" w:rsidRDefault="00DE6415" w:rsidP="00A13739">
      <w:pPr>
        <w:spacing w:before="100" w:beforeAutospacing="1" w:after="100" w:afterAutospacing="1" w:line="240" w:lineRule="auto"/>
        <w:rPr>
          <w:del w:id="21" w:author="Hardy Damien" w:date="2019-12-18T16:03:00Z"/>
          <w:rFonts w:eastAsia="Times New Roman" w:cstheme="minorHAnsi"/>
          <w:sz w:val="32"/>
          <w:szCs w:val="24"/>
          <w:lang w:eastAsia="fr-FR"/>
        </w:rPr>
      </w:pPr>
      <w:del w:id="22" w:author="Hardy Damien" w:date="2019-12-18T16:03:00Z">
        <w:r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Les premières suspicions de résistances </w:delText>
        </w:r>
        <w:r w:rsidR="0048197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aux Lactones Macrocycliques </w:delText>
        </w:r>
        <w:r w:rsidDel="00027AA7">
          <w:rPr>
            <w:rFonts w:eastAsia="Times New Roman" w:cstheme="minorHAnsi"/>
            <w:sz w:val="32"/>
            <w:szCs w:val="24"/>
            <w:lang w:eastAsia="fr-FR"/>
          </w:rPr>
          <w:delText>apparaissent</w:delText>
        </w:r>
      </w:del>
    </w:p>
    <w:p w14:paraId="061E493B" w14:textId="157A07A6" w:rsidR="00993A55" w:rsidRPr="00A74360" w:rsidDel="00027AA7" w:rsidRDefault="004F1B04" w:rsidP="008A2FB5">
      <w:pPr>
        <w:spacing w:before="100" w:beforeAutospacing="1" w:after="100" w:afterAutospacing="1" w:line="240" w:lineRule="auto"/>
        <w:rPr>
          <w:del w:id="23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24" w:author="Hardy Damien" w:date="2019-12-18T16:03:00Z"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Avec le recul, 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EE43BE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 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re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vers de médailles 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ont été constatés 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F32FE6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 relation avec le mode d’application en </w:delText>
        </w:r>
        <w:r w:rsidR="00BC57DA" w:rsidRPr="008A2FB5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>pour</w:delText>
        </w:r>
        <w:r w:rsidR="0084295F" w:rsidRPr="008A2FB5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>-</w:delText>
        </w:r>
        <w:r w:rsidR="00BC57DA" w:rsidRPr="008A2FB5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>on</w:delText>
        </w:r>
        <w:r w:rsidR="00557E38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>.</w:delText>
        </w:r>
        <w:r w:rsidR="00664FBB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 xml:space="preserve"> </w:delText>
        </w:r>
        <w:r w:rsidR="00557E38" w:rsidRPr="00F32FE6" w:rsidDel="00027AA7">
          <w:rPr>
            <w:rFonts w:eastAsia="Times New Roman" w:cstheme="minorHAnsi"/>
            <w:sz w:val="24"/>
            <w:szCs w:val="24"/>
            <w:lang w:eastAsia="fr-FR"/>
          </w:rPr>
          <w:delText>On observe</w:delText>
        </w:r>
        <w:r w:rsidR="00557E38" w:rsidDel="00027AA7">
          <w:rPr>
            <w:rFonts w:eastAsia="Times New Roman" w:cstheme="minorHAnsi"/>
            <w:i/>
            <w:sz w:val="24"/>
            <w:szCs w:val="24"/>
            <w:lang w:eastAsia="fr-FR"/>
          </w:rPr>
          <w:delText xml:space="preserve"> </w:delText>
        </w:r>
        <w:r w:rsidR="00EE43BE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notamment une 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>plus forte</w:delText>
        </w:r>
        <w:r w:rsidR="00664FBB" w:rsidRPr="001D45EA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variabilité d’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>e</w:delText>
        </w:r>
        <w:r w:rsidR="00664FBB" w:rsidRPr="001D45EA" w:rsidDel="00027AA7">
          <w:rPr>
            <w:rFonts w:eastAsia="Times New Roman" w:cstheme="minorHAnsi"/>
            <w:sz w:val="24"/>
            <w:szCs w:val="24"/>
            <w:lang w:eastAsia="fr-FR"/>
          </w:rPr>
          <w:delText>fficacité</w:delText>
        </w:r>
        <w:r w:rsidR="00EE43BE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qui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dépend, entre autres, de</w:delText>
        </w:r>
        <w:r w:rsidR="00BC598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l’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état corporel</w:delText>
        </w:r>
        <w:r w:rsidR="00BC598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ou du stade physiologique des animaux 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>ou d</w:delText>
        </w:r>
        <w:r w:rsidR="00BC598B" w:rsidDel="00027AA7">
          <w:rPr>
            <w:rFonts w:eastAsia="Times New Roman" w:cstheme="minorHAnsi"/>
            <w:sz w:val="24"/>
            <w:szCs w:val="24"/>
            <w:lang w:eastAsia="fr-FR"/>
          </w:rPr>
          <w:delText>e leur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comportement socia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>l. P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ar exemple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</w:delText>
        </w:r>
        <w:r w:rsidR="005B67E6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le léchage mutuel entre 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6251C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animaux </w:delText>
        </w:r>
        <w:r w:rsidR="00993A5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rend</w:delText>
        </w:r>
        <w:r w:rsidR="001F1C38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plus com</w:delText>
        </w:r>
        <w:r w:rsidR="00993A5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plexe la</w:delText>
        </w:r>
        <w:r w:rsidR="00BC598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pharmacologie des molécules et la </w:delText>
        </w:r>
        <w:r w:rsidR="00993A5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possibilité d'un usage </w:delText>
        </w:r>
        <w:r w:rsidR="001F1C38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sélectif</w:delText>
        </w:r>
        <w:r w:rsidR="00557E38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plus pertinent (voir </w:delText>
        </w:r>
        <w:r w:rsidR="00E30B9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lettre </w:delText>
        </w:r>
        <w:r w:rsidR="003D2A6D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G de l’encadré AGIR</w:delText>
        </w:r>
        <w:r w:rsidR="00557E38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6251C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. Autres problèmes, </w:delText>
        </w:r>
        <w:r w:rsidR="00664FB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sous certaines formes galéniques, certain</w:delText>
        </w:r>
        <w:r w:rsidR="00EE43B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es avermectines</w:delText>
        </w:r>
        <w:r w:rsidR="00664FB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ont montré une écotoxicité </w:delText>
        </w:r>
        <w:r w:rsidR="003D2A6D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(par exemple </w:delText>
        </w:r>
        <w:r w:rsidR="006251C7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pour la faune </w:delText>
        </w:r>
        <w:r w:rsidR="008A2FB5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prairial</w:delText>
        </w:r>
        <w:r w:rsidR="00CC414F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e</w:delText>
        </w:r>
        <w:r w:rsidR="00193628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comme les</w:delText>
        </w:r>
        <w:r w:rsidR="00664FB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bousiers</w:delText>
        </w:r>
        <w:r w:rsidR="00C66C01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, ainsi que d</w:delText>
        </w:r>
        <w:r w:rsidR="00C66C01" w:rsidRPr="003A18B3" w:rsidDel="00027AA7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delText xml:space="preserve">es </w:delText>
        </w:r>
        <w:r w:rsidR="00C66C01" w:rsidRPr="003A18B3" w:rsidDel="00027AA7">
          <w:rPr>
            <w:rFonts w:cstheme="minorHAnsi"/>
            <w:color w:val="000000"/>
            <w:sz w:val="24"/>
            <w:szCs w:val="24"/>
            <w:shd w:val="clear" w:color="auto" w:fill="FFFFFF"/>
          </w:rPr>
          <w:delText>organismes aquatiques</w:delText>
        </w:r>
        <w:r w:rsidR="00664FB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EE43BE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R="00EE43BE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78AC09E9" w14:textId="34A19E66" w:rsidR="001F1C38" w:rsidRPr="00A74360" w:rsidDel="00027AA7" w:rsidRDefault="00A23BA2" w:rsidP="001F1C38">
      <w:pPr>
        <w:spacing w:before="100" w:beforeAutospacing="1" w:after="100" w:afterAutospacing="1" w:line="240" w:lineRule="auto"/>
        <w:rPr>
          <w:del w:id="25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26" w:author="Hardy Damien" w:date="2019-12-18T16:03:00Z"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Les études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sur l’éprinomectine conduite</w:delText>
        </w:r>
        <w:r w:rsidR="00CC414F" w:rsidDel="00027AA7">
          <w:rPr>
            <w:rFonts w:eastAsia="Times New Roman" w:cstheme="minorHAnsi"/>
            <w:sz w:val="24"/>
            <w:szCs w:val="24"/>
            <w:lang w:eastAsia="fr-FR"/>
          </w:rPr>
          <w:delText>s</w:delText>
        </w:r>
        <w:r w:rsidR="001F1C38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chez la chèvre portent pour l'essentiel sur l</w:delText>
        </w:r>
        <w:r w:rsidR="00841F9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'effic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acité des traitements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et les posologies caprines à adapter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.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Par contre, l</w:delText>
        </w:r>
        <w:r w:rsidR="001F1C38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es données pharma</w:delText>
        </w:r>
        <w:r w:rsidR="00841F9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cologique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s</w:delText>
        </w:r>
        <w:r w:rsidR="00841F9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pour</w:delText>
        </w:r>
        <w:r w:rsidR="00841F9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mesurer</w:delText>
        </w:r>
        <w:r w:rsidR="001F1C38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les résidus</w:delText>
        </w:r>
        <w:r w:rsidR="00841F9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dans le lait </w:delText>
        </w:r>
        <w:r w:rsidR="00F32FE6" w:rsidDel="00027AA7">
          <w:rPr>
            <w:rFonts w:eastAsia="Times New Roman" w:cstheme="minorHAnsi"/>
            <w:sz w:val="24"/>
            <w:szCs w:val="24"/>
            <w:lang w:eastAsia="fr-FR"/>
          </w:rPr>
          <w:delText>ou la viande sont</w:delText>
        </w:r>
        <w:r w:rsidR="00F32FE6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moins</w:delText>
        </w:r>
        <w:r w:rsidR="00BC598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841F9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complètes.</w:delText>
        </w:r>
        <w:r w:rsidR="001F1C38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>Pourtant, c</w:delText>
        </w:r>
        <w:r w:rsidR="00EE09CC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 volet </w:delText>
        </w:r>
        <w:r w:rsidR="000C6EC1" w:rsidDel="00027AA7">
          <w:rPr>
            <w:rFonts w:eastAsia="Times New Roman" w:cstheme="minorHAnsi"/>
            <w:sz w:val="24"/>
            <w:szCs w:val="24"/>
            <w:lang w:eastAsia="fr-FR"/>
          </w:rPr>
          <w:delText>indispensable à</w:delText>
        </w:r>
        <w:r w:rsidR="00EE09CC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la protection des consommateurs </w:delText>
        </w:r>
        <w:r w:rsidR="00B7247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reste un pilier essentiel</w:delText>
        </w:r>
        <w:r w:rsidR="00BC57D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à prendre en compte</w:delText>
        </w:r>
        <w:r w:rsidR="00B7247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en médecine vétérinaire</w:delText>
        </w:r>
        <w:r w:rsidR="008A2FB5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</w:del>
    </w:p>
    <w:p w14:paraId="034B7A2E" w14:textId="17050ECA" w:rsidR="007622AA" w:rsidDel="00027AA7" w:rsidRDefault="00BC57DA" w:rsidP="00165A89">
      <w:pPr>
        <w:spacing w:before="100" w:beforeAutospacing="1" w:after="100" w:afterAutospacing="1" w:line="240" w:lineRule="auto"/>
        <w:rPr>
          <w:del w:id="27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28" w:author="Hardy Damien" w:date="2019-12-18T16:03:00Z"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Enfin, </w:delText>
        </w:r>
        <w:r w:rsidR="008A2FB5"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 premiers cas 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8A2FB5" w:rsidDel="00027AA7">
          <w:rPr>
            <w:rFonts w:eastAsia="Times New Roman" w:cstheme="minorHAnsi"/>
            <w:sz w:val="24"/>
            <w:szCs w:val="24"/>
            <w:lang w:eastAsia="fr-FR"/>
          </w:rPr>
          <w:delText>’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efficacités réduites (suspicion de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résistances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de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lactones macrocyc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liques 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ont d'ores-et-déjà été rapportés 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vis-à-vis des avermectines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mais aussi des</w:delText>
        </w:r>
        <w:r w:rsidR="000C5144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7622A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m</w:delText>
        </w:r>
        <w:r w:rsidR="005B0F0B" w:rsidDel="00027AA7">
          <w:rPr>
            <w:rFonts w:eastAsia="Times New Roman" w:cstheme="minorHAnsi"/>
            <w:sz w:val="24"/>
            <w:szCs w:val="24"/>
            <w:lang w:eastAsia="fr-FR"/>
          </w:rPr>
          <w:delText>i</w:delText>
        </w:r>
        <w:r w:rsidR="007622A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lbemycines (</w:delText>
        </w:r>
        <w:r w:rsidR="00993A5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la moxidectine</w:delText>
        </w:r>
        <w:r w:rsidR="007622AA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)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bien que les mentions actuelles restent rares en France</w:delText>
        </w:r>
        <w:r w:rsidR="006251C7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</w:del>
    </w:p>
    <w:p w14:paraId="761771D4" w14:textId="32DDF721" w:rsidR="001F3AE9" w:rsidDel="00027AA7" w:rsidRDefault="00D2271D" w:rsidP="001F3AE9">
      <w:pPr>
        <w:spacing w:before="100" w:beforeAutospacing="1" w:after="100" w:afterAutospacing="1" w:line="240" w:lineRule="auto"/>
        <w:rPr>
          <w:del w:id="29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30" w:author="Hardy Damien" w:date="2019-12-18T16:03:00Z">
        <w:r w:rsidDel="00027AA7">
          <w:rPr>
            <w:rFonts w:eastAsia="Times New Roman" w:cstheme="minorHAnsi"/>
            <w:sz w:val="24"/>
            <w:szCs w:val="24"/>
            <w:lang w:eastAsia="fr-FR"/>
          </w:rPr>
          <w:delText>A ce propos, r</w:delText>
        </w:r>
        <w:r w:rsidR="001F3AE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appelons l'importance de rendre compte des manques d'efficacité des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molécules</w:delText>
        </w:r>
        <w:r w:rsidR="001F3AE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à </w:delText>
        </w:r>
        <w:r w:rsidR="001F3AE9" w:rsidDel="00027AA7">
          <w:rPr>
            <w:rFonts w:eastAsia="Times New Roman" w:cstheme="minorHAnsi"/>
            <w:sz w:val="24"/>
            <w:szCs w:val="24"/>
            <w:lang w:eastAsia="fr-FR"/>
          </w:rPr>
          <w:delText>l’</w:delText>
        </w:r>
        <w:r w:rsidR="001F3AE9" w:rsidRPr="00A0230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Agence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N</w:delText>
        </w:r>
        <w:r w:rsidR="001F3AE9" w:rsidRPr="00A0230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ationale du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M</w:delText>
        </w:r>
        <w:r w:rsidR="001F3AE9" w:rsidRPr="00A0230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édicament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>V</w:delText>
        </w:r>
        <w:r w:rsidR="001F3AE9" w:rsidRPr="00A0230B" w:rsidDel="00027AA7">
          <w:rPr>
            <w:rFonts w:eastAsia="Times New Roman" w:cstheme="minorHAnsi"/>
            <w:sz w:val="24"/>
            <w:szCs w:val="24"/>
            <w:lang w:eastAsia="fr-FR"/>
          </w:rPr>
          <w:delText>étérinaire</w:delText>
        </w:r>
        <w:r w:rsidR="001F3AE9" w:rsidDel="00027AA7">
          <w:rPr>
            <w:rFonts w:eastAsia="Times New Roman" w:cstheme="minorHAnsi"/>
            <w:sz w:val="24"/>
            <w:szCs w:val="24"/>
            <w:lang w:eastAsia="fr-FR"/>
          </w:rPr>
          <w:delText>. L</w:delText>
        </w:r>
        <w:r w:rsidR="001F3AE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 éleveurs </w:delText>
        </w:r>
        <w:r w:rsidR="003D2A6D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et vétérinaires </w:delText>
        </w:r>
        <w:r w:rsidR="001F3AE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peuvent déclar</w:delText>
        </w:r>
        <w:r w:rsidR="001F3AE9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er facilement tous problèmes observés sur </w:delText>
        </w:r>
        <w:r w:rsidR="00027AA7" w:rsidDel="00027AA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fldChar w:fldCharType="begin"/>
        </w:r>
        <w:r w:rsidR="00027AA7" w:rsidDel="00027AA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delInstrText xml:space="preserve"> HYPERLINK "https://pharmacovigilance-anmv.anses.fr" </w:delInstrText>
        </w:r>
        <w:r w:rsidR="00027AA7" w:rsidDel="00027AA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fldChar w:fldCharType="separate"/>
        </w:r>
        <w:r w:rsidR="00A165AB" w:rsidRPr="00A165AB" w:rsidDel="00027AA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delText>https://pharmacovigilance-anmv.anses.fr</w:delText>
        </w:r>
        <w:r w:rsidR="00027AA7" w:rsidDel="00027AA7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fldChar w:fldCharType="end"/>
        </w:r>
        <w:r w:rsidR="001F3AE9" w:rsidDel="00027AA7">
          <w:rPr>
            <w:rFonts w:eastAsia="Times New Roman" w:cstheme="minorHAnsi"/>
            <w:sz w:val="24"/>
            <w:szCs w:val="24"/>
            <w:lang w:eastAsia="fr-FR"/>
          </w:rPr>
          <w:delText>.</w:delText>
        </w:r>
        <w:r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4FF7D805" w14:textId="35F01141" w:rsidR="008A2FB5" w:rsidRPr="00DE6415" w:rsidDel="00027AA7" w:rsidRDefault="00BC598B" w:rsidP="008A2FB5">
      <w:pPr>
        <w:spacing w:before="100" w:beforeAutospacing="1" w:after="100" w:afterAutospacing="1" w:line="240" w:lineRule="auto"/>
        <w:rPr>
          <w:del w:id="31" w:author="Hardy Damien" w:date="2019-12-18T16:03:00Z"/>
          <w:rFonts w:eastAsia="Times New Roman" w:cstheme="minorHAnsi"/>
          <w:sz w:val="32"/>
          <w:szCs w:val="24"/>
          <w:lang w:eastAsia="fr-FR"/>
        </w:rPr>
      </w:pPr>
      <w:del w:id="32" w:author="Hardy Damien" w:date="2019-12-18T16:03:00Z">
        <w:r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Vers une gestion intégrée des nématodes </w:delText>
        </w:r>
        <w:r w:rsidR="006C5C72" w:rsidDel="00027AA7">
          <w:rPr>
            <w:rFonts w:eastAsia="Times New Roman" w:cstheme="minorHAnsi"/>
            <w:sz w:val="32"/>
            <w:szCs w:val="24"/>
            <w:lang w:eastAsia="fr-FR"/>
          </w:rPr>
          <w:delText>gastro intestinaux pour réduire le recours aux molécules anthelminthiques de synthèse</w:delText>
        </w:r>
        <w:r w:rsidR="004F64FF" w:rsidDel="00027AA7">
          <w:rPr>
            <w:rFonts w:eastAsia="Times New Roman" w:cstheme="minorHAnsi"/>
            <w:sz w:val="32"/>
            <w:szCs w:val="24"/>
            <w:lang w:eastAsia="fr-FR"/>
          </w:rPr>
          <w:delText>.</w:delText>
        </w:r>
        <w:r w:rsidR="006C5C72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</w:delText>
        </w:r>
      </w:del>
    </w:p>
    <w:p w14:paraId="726609E2" w14:textId="57D15708" w:rsidR="00165A89" w:rsidRPr="00A74360" w:rsidDel="00027AA7" w:rsidRDefault="004119F7" w:rsidP="008A2FB5">
      <w:pPr>
        <w:spacing w:before="100" w:beforeAutospacing="1" w:after="100" w:afterAutospacing="1" w:line="240" w:lineRule="auto"/>
        <w:rPr>
          <w:del w:id="33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34" w:author="Hardy Damien" w:date="2019-12-18T16:03:00Z">
        <w:r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Pour préserver le plus longtemps possible </w:delText>
        </w:r>
        <w:r w:rsidR="00664FBB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l’</w:delText>
        </w:r>
        <w:r w:rsidR="006C5C72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é</w:delText>
        </w:r>
        <w:r w:rsidR="00664FBB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prinomectine comme</w:delText>
        </w:r>
        <w:r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 dernière « munition » thérapeutique</w:delText>
        </w:r>
        <w:r w:rsidR="00856FF4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 actuellement disponible</w:delText>
        </w:r>
        <w:r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,</w:delText>
        </w:r>
        <w:r w:rsidR="008745E5"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 il parait </w:delText>
        </w:r>
        <w:r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nécessaire</w:delText>
        </w:r>
        <w:r w:rsidR="008745E5"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 de l’utiliser </w:delText>
        </w:r>
        <w:r w:rsidR="00856FF4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« M</w:delText>
        </w:r>
        <w:r w:rsidR="008745E5"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oins mais </w:delText>
        </w:r>
        <w:r w:rsidR="00D2271D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M</w:delText>
        </w:r>
        <w:r w:rsidR="00D2271D" w:rsidRPr="00A74360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ieux</w:delText>
        </w:r>
        <w:r w:rsidR="00D2271D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 </w:delText>
        </w:r>
        <w:r w:rsidR="00856FF4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»</w:delText>
        </w:r>
        <w:r w:rsidR="00BD6C5D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. </w:delText>
        </w:r>
        <w:r w:rsidR="00A0230B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Il est donc nécessaire d’</w:delText>
        </w:r>
        <w:r w:rsidR="00A0230B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a</w:delText>
        </w:r>
        <w:r w:rsidR="00165A89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lterner les familles </w:delText>
        </w:r>
        <w:r w:rsidR="00A0230B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d'anthelminthiques, de </w:delText>
        </w:r>
        <w:r w:rsidR="00165A89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cibler les traitements</w:delText>
        </w:r>
        <w:r w:rsidR="00A0230B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, d’interdire </w:delText>
        </w:r>
        <w:r w:rsidR="00165A89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l'arrivée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de résistances </w:delText>
        </w:r>
        <w:r w:rsidR="00A0230B" w:rsidDel="00027AA7">
          <w:rPr>
            <w:rFonts w:eastAsia="Times New Roman" w:cstheme="minorHAnsi"/>
            <w:sz w:val="24"/>
            <w:szCs w:val="24"/>
            <w:lang w:eastAsia="fr-FR"/>
          </w:rPr>
          <w:delText>et de r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especter les posologies caprines </w:delText>
        </w:r>
        <w:r w:rsidR="00A0230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(voir encadré </w:delText>
        </w:r>
        <w:r w:rsidR="00D2271D" w:rsidDel="00027AA7">
          <w:rPr>
            <w:rFonts w:eastAsia="Times New Roman" w:cstheme="minorHAnsi"/>
            <w:sz w:val="24"/>
            <w:szCs w:val="24"/>
            <w:lang w:eastAsia="fr-FR"/>
          </w:rPr>
          <w:delText>AGIR</w:delText>
        </w:r>
        <w:r w:rsidR="00A0230B" w:rsidDel="00027AA7">
          <w:rPr>
            <w:rFonts w:eastAsia="Times New Roman" w:cstheme="minorHAnsi"/>
            <w:sz w:val="24"/>
            <w:szCs w:val="24"/>
            <w:lang w:eastAsia="fr-FR"/>
          </w:rPr>
          <w:delText>).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</w:del>
    </w:p>
    <w:p w14:paraId="35018FC5" w14:textId="5F696863" w:rsidR="00165A89" w:rsidRPr="003A18B3" w:rsidDel="00027AA7" w:rsidRDefault="008A2FB5" w:rsidP="008A2FB5">
      <w:pPr>
        <w:spacing w:before="100" w:beforeAutospacing="1" w:after="100" w:afterAutospacing="1" w:line="240" w:lineRule="auto"/>
        <w:rPr>
          <w:del w:id="35" w:author="Hardy Damien" w:date="2019-12-18T16:03:00Z"/>
          <w:rFonts w:eastAsia="Times New Roman" w:cstheme="minorHAnsi"/>
          <w:sz w:val="24"/>
          <w:szCs w:val="24"/>
          <w:lang w:eastAsia="fr-FR"/>
        </w:rPr>
      </w:pPr>
      <w:del w:id="36" w:author="Hardy Damien" w:date="2019-12-18T16:03:00Z">
        <w:r w:rsidDel="00027AA7">
          <w:rPr>
            <w:rFonts w:eastAsia="Times New Roman" w:cstheme="minorHAnsi"/>
            <w:sz w:val="24"/>
            <w:szCs w:val="24"/>
            <w:lang w:eastAsia="fr-FR"/>
          </w:rPr>
          <w:delText>L</w:delText>
        </w:r>
        <w:r w:rsidR="008745E5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a maitrise des </w:delText>
        </w:r>
        <w:r w:rsidR="00832ED0" w:rsidRPr="008A2FB5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nématodes gastro-intestinaux </w:delText>
        </w:r>
        <w:r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passera à l’avenir de plus en plus </w:delText>
        </w:r>
        <w:r w:rsidR="008745E5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par une gestion plus intégrée </w:delText>
        </w:r>
        <w:r w:rsidR="00832ED0" w:rsidRPr="008A2FB5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de la lutte</w:delText>
        </w:r>
        <w:r w:rsidR="007C3A3B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 xml:space="preserve"> contre ces vers parasites</w:delText>
        </w:r>
        <w:r w:rsidR="00856FF4" w:rsidDel="00027AA7">
          <w:rPr>
            <w:rFonts w:eastAsia="Times New Roman" w:cstheme="minorHAnsi"/>
            <w:bCs/>
            <w:sz w:val="24"/>
            <w:szCs w:val="24"/>
            <w:lang w:eastAsia="fr-FR"/>
          </w:rPr>
          <w:delText>,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fondée d’abord sur la prévention </w:delText>
        </w:r>
        <w:r w:rsidR="00856FF4" w:rsidDel="00027AA7">
          <w:rPr>
            <w:rFonts w:eastAsia="Times New Roman" w:cstheme="minorHAnsi"/>
            <w:sz w:val="24"/>
            <w:szCs w:val="24"/>
            <w:lang w:eastAsia="fr-FR"/>
          </w:rPr>
          <w:delText>du risque en</w:delText>
        </w:r>
        <w:r w:rsidR="002830D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>d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iminu</w:delText>
        </w:r>
        <w:r w:rsidR="00856FF4" w:rsidDel="00027AA7">
          <w:rPr>
            <w:rFonts w:eastAsia="Times New Roman" w:cstheme="minorHAnsi"/>
            <w:sz w:val="24"/>
            <w:szCs w:val="24"/>
            <w:lang w:eastAsia="fr-FR"/>
          </w:rPr>
          <w:delText>ant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le risque associé au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pâturage</w:delText>
        </w:r>
        <w:r w:rsidR="000C6EC1" w:rsidDel="00027AA7">
          <w:rPr>
            <w:rFonts w:eastAsia="Times New Roman" w:cstheme="minorHAnsi"/>
            <w:sz w:val="24"/>
            <w:szCs w:val="24"/>
            <w:lang w:eastAsia="fr-FR"/>
          </w:rPr>
          <w:delText>,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par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la rotation des pâtures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ou </w:delText>
        </w:r>
        <w:r w:rsidDel="00027AA7">
          <w:rPr>
            <w:rFonts w:eastAsia="Times New Roman" w:cstheme="minorHAnsi"/>
            <w:sz w:val="24"/>
            <w:szCs w:val="24"/>
            <w:lang w:eastAsia="fr-FR"/>
          </w:rPr>
          <w:delText>l’utilisation de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logiciels de gestion du parasitisme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>. Une autre piste est d’a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ugmenter la rési</w:delText>
        </w:r>
        <w:r w:rsidR="008745E5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stance des chèvres 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par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l'amélioration de la nutrition, la </w:delText>
        </w:r>
        <w:r w:rsidR="000C6EC1" w:rsidDel="00027AA7">
          <w:rPr>
            <w:rFonts w:eastAsia="Times New Roman" w:cstheme="minorHAnsi"/>
            <w:sz w:val="24"/>
            <w:szCs w:val="24"/>
            <w:lang w:eastAsia="fr-FR"/>
          </w:rPr>
          <w:delText>sélection</w:delText>
        </w:r>
        <w:r w:rsidR="000C6EC1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génétique (</w:delText>
        </w:r>
        <w:r w:rsidR="00856FF4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mais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peu d'études </w:delText>
        </w:r>
        <w:r w:rsidR="00856FF4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actuelles </w:delText>
        </w:r>
        <w:r w:rsidR="000C6EC1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sur la résistance génétique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en caprins</w:delText>
        </w:r>
        <w:r w:rsidR="00856FF4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laitiers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) ou le développement de vaccins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. Enfin, la lutte intégrée peut chercher </w:delText>
        </w:r>
        <w:r w:rsidR="001F3AE9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à 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>perturber l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>a</w:delText>
        </w:r>
        <w:r w:rsidR="00165A89" w:rsidRPr="00A7436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biologie</w:delText>
        </w:r>
        <w:r w:rsidR="00664FBB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des vers</w:delText>
        </w:r>
        <w:r w:rsidR="00832ED0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, notamment </w:delText>
        </w:r>
        <w:r w:rsidR="00664FBB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par l’exploitation</w:delText>
        </w:r>
        <w:r w:rsidR="001F3AE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 xml:space="preserve"> de </w:delText>
        </w:r>
        <w:r w:rsidR="00165A89" w:rsidRPr="003A18B3" w:rsidDel="00027AA7">
          <w:rPr>
            <w:rFonts w:eastAsia="Times New Roman" w:cstheme="minorHAnsi"/>
            <w:sz w:val="24"/>
            <w:szCs w:val="24"/>
            <w:lang w:eastAsia="fr-FR"/>
          </w:rPr>
          <w:delText>plantes bioactives.</w:delText>
        </w:r>
      </w:del>
    </w:p>
    <w:p w14:paraId="33C21ADA" w14:textId="733F2C65" w:rsidR="00832ED0" w:rsidDel="00027AA7" w:rsidRDefault="00832ED0" w:rsidP="00832ED0">
      <w:pPr>
        <w:rPr>
          <w:del w:id="37" w:author="Hardy Damien" w:date="2019-12-18T16:03:00Z"/>
          <w:rFonts w:eastAsia="Times New Roman" w:cstheme="minorHAnsi"/>
          <w:sz w:val="32"/>
          <w:szCs w:val="24"/>
          <w:lang w:eastAsia="fr-FR"/>
        </w:rPr>
      </w:pPr>
      <w:del w:id="38" w:author="Hardy Damien" w:date="2019-12-18T16:03:00Z">
        <w:r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Hervé Hoste, </w:delText>
        </w:r>
        <w:r w:rsidR="00752D51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Inra</w:delText>
        </w:r>
        <w:r w:rsidR="006C5C72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</w:delText>
        </w:r>
        <w:r w:rsidR="005B67E6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UMR 1225 </w:delText>
        </w:r>
        <w:r w:rsidR="006C5C72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IHAP</w:delText>
        </w:r>
        <w:r w:rsidR="00975591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 ;</w:delText>
        </w:r>
        <w:r w:rsidR="004F64FF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UMT PSR</w:delText>
        </w:r>
        <w:r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et Renée de Cr</w:delText>
        </w:r>
        <w:r w:rsidR="00736AFE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é</w:delText>
        </w:r>
        <w:r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moux, Institut de l'</w:delText>
        </w:r>
        <w:r w:rsidR="004F64FF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E</w:delText>
        </w:r>
        <w:r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levage</w:delText>
        </w:r>
        <w:r w:rsidR="005B67E6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UMT </w:delText>
        </w:r>
        <w:r w:rsidR="004F64FF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>PSR</w:delText>
        </w:r>
        <w:r w:rsidR="005B67E6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</w:delText>
        </w:r>
        <w:r w:rsidR="00975591" w:rsidRPr="003A18B3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(Pilotage de la Santé des Ruminants) </w:delText>
        </w:r>
      </w:del>
    </w:p>
    <w:p w14:paraId="7DD73A6D" w14:textId="59971AC5" w:rsidR="008A2FB5" w:rsidDel="00027AA7" w:rsidRDefault="008A2FB5">
      <w:pPr>
        <w:rPr>
          <w:del w:id="39" w:author="Hardy Damien" w:date="2019-12-18T16:03:00Z"/>
          <w:rFonts w:cstheme="minorHAnsi"/>
        </w:rPr>
      </w:pPr>
    </w:p>
    <w:p w14:paraId="05A8A7BD" w14:textId="14051FB1" w:rsidR="00BD6C5D" w:rsidRPr="00F32FE6" w:rsidDel="00027AA7" w:rsidRDefault="00BD6C5D">
      <w:pPr>
        <w:rPr>
          <w:del w:id="40" w:author="Hardy Damien" w:date="2019-12-18T16:03:00Z"/>
          <w:rFonts w:cstheme="minorHAnsi"/>
          <w:b/>
        </w:rPr>
      </w:pPr>
      <w:del w:id="41" w:author="Hardy Damien" w:date="2019-12-18T16:03:00Z">
        <w:r w:rsidRPr="00F32FE6" w:rsidDel="00027AA7">
          <w:rPr>
            <w:rFonts w:cstheme="minorHAnsi"/>
            <w:b/>
          </w:rPr>
          <w:delText>ENCADRE</w:delText>
        </w:r>
      </w:del>
    </w:p>
    <w:p w14:paraId="12CF08A9" w14:textId="55031A4A" w:rsidR="00BD6C5D" w:rsidRPr="00DE6415" w:rsidDel="00027AA7" w:rsidRDefault="00D2271D">
      <w:pPr>
        <w:rPr>
          <w:del w:id="42" w:author="Hardy Damien" w:date="2019-12-18T16:03:00Z"/>
          <w:rFonts w:eastAsia="Times New Roman" w:cstheme="minorHAnsi"/>
          <w:sz w:val="32"/>
          <w:szCs w:val="24"/>
          <w:lang w:eastAsia="fr-FR"/>
        </w:rPr>
      </w:pPr>
      <w:del w:id="43" w:author="Hardy Damien" w:date="2019-12-18T16:03:00Z">
        <w:r w:rsidRPr="00DE6415" w:rsidDel="00027AA7">
          <w:rPr>
            <w:rFonts w:eastAsia="Times New Roman" w:cstheme="minorHAnsi"/>
            <w:sz w:val="32"/>
            <w:szCs w:val="24"/>
            <w:lang w:eastAsia="fr-FR"/>
          </w:rPr>
          <w:delText>A</w:delText>
        </w:r>
        <w:r w:rsidDel="00027AA7">
          <w:rPr>
            <w:rFonts w:eastAsia="Times New Roman" w:cstheme="minorHAnsi"/>
            <w:sz w:val="32"/>
            <w:szCs w:val="24"/>
            <w:lang w:eastAsia="fr-FR"/>
          </w:rPr>
          <w:delText>GIR</w:delText>
        </w:r>
        <w:r w:rsidRPr="00DE6415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 </w:delText>
        </w:r>
        <w:r w:rsidR="00BD6C5D" w:rsidRPr="00DE6415" w:rsidDel="00027AA7">
          <w:rPr>
            <w:rFonts w:eastAsia="Times New Roman" w:cstheme="minorHAnsi"/>
            <w:sz w:val="32"/>
            <w:szCs w:val="24"/>
            <w:lang w:eastAsia="fr-FR"/>
          </w:rPr>
          <w:delText xml:space="preserve">pour limiter les résistances </w:delText>
        </w:r>
      </w:del>
    </w:p>
    <w:p w14:paraId="53427245" w14:textId="183C56DF" w:rsidR="00BD6C5D" w:rsidRPr="00F32FE6" w:rsidDel="00027AA7" w:rsidRDefault="00BD6C5D" w:rsidP="00F32FE6">
      <w:pPr>
        <w:pStyle w:val="Paragraphedeliste"/>
        <w:numPr>
          <w:ilvl w:val="0"/>
          <w:numId w:val="6"/>
        </w:numPr>
        <w:rPr>
          <w:del w:id="44" w:author="Hardy Damien" w:date="2019-12-18T16:03:00Z"/>
          <w:rFonts w:cstheme="minorHAnsi"/>
        </w:rPr>
      </w:pPr>
      <w:del w:id="45" w:author="Hardy Damien" w:date="2019-12-18T16:03:00Z">
        <w:r w:rsidRPr="00F32FE6" w:rsidDel="00027AA7">
          <w:rPr>
            <w:rFonts w:cstheme="minorHAnsi"/>
            <w:b/>
          </w:rPr>
          <w:delText>A</w:delText>
        </w:r>
        <w:r w:rsidRPr="00F32FE6" w:rsidDel="00027AA7">
          <w:rPr>
            <w:rFonts w:cstheme="minorHAnsi"/>
          </w:rPr>
          <w:delText xml:space="preserve">, comme Alterner les familles </w:delText>
        </w:r>
        <w:r w:rsidR="00A0230B" w:rsidRPr="00F32FE6" w:rsidDel="00027AA7">
          <w:rPr>
            <w:rFonts w:cstheme="minorHAnsi"/>
          </w:rPr>
          <w:delText>d'anthelminthiques. C</w:delText>
        </w:r>
        <w:r w:rsidRPr="00F32FE6" w:rsidDel="00027AA7">
          <w:rPr>
            <w:rFonts w:cstheme="minorHAnsi"/>
          </w:rPr>
          <w:delText>'est possible en ovins viande mais l'alternance est moins aisée en caprin</w:delText>
        </w:r>
        <w:r w:rsidR="00856FF4" w:rsidRPr="00F32FE6" w:rsidDel="00027AA7">
          <w:rPr>
            <w:rFonts w:cstheme="minorHAnsi"/>
          </w:rPr>
          <w:delText>s et ovins lait</w:delText>
        </w:r>
        <w:r w:rsidRPr="00F32FE6" w:rsidDel="00027AA7">
          <w:rPr>
            <w:rFonts w:cstheme="minorHAnsi"/>
          </w:rPr>
          <w:delText xml:space="preserve"> </w:delText>
        </w:r>
        <w:r w:rsidR="00856FF4" w:rsidRPr="00F32FE6" w:rsidDel="00027AA7">
          <w:rPr>
            <w:rFonts w:cstheme="minorHAnsi"/>
          </w:rPr>
          <w:delText>car</w:delText>
        </w:r>
        <w:r w:rsidRPr="00F32FE6" w:rsidDel="00027AA7">
          <w:rPr>
            <w:rFonts w:cstheme="minorHAnsi"/>
          </w:rPr>
          <w:delText xml:space="preserve"> une seule molécule </w:delText>
        </w:r>
        <w:r w:rsidR="00856FF4" w:rsidRPr="00F32FE6" w:rsidDel="00027AA7">
          <w:rPr>
            <w:rFonts w:cstheme="minorHAnsi"/>
          </w:rPr>
          <w:delText xml:space="preserve">parait disponible </w:delText>
        </w:r>
        <w:r w:rsidRPr="00F32FE6" w:rsidDel="00027AA7">
          <w:rPr>
            <w:rFonts w:cstheme="minorHAnsi"/>
          </w:rPr>
          <w:delText xml:space="preserve"> en lactation sans délai </w:delText>
        </w:r>
        <w:r w:rsidR="00856FF4" w:rsidRPr="00F32FE6" w:rsidDel="00027AA7">
          <w:rPr>
            <w:rFonts w:cstheme="minorHAnsi"/>
          </w:rPr>
          <w:delText>d’attente « </w:delText>
        </w:r>
        <w:r w:rsidRPr="00F32FE6" w:rsidDel="00027AA7">
          <w:rPr>
            <w:rFonts w:cstheme="minorHAnsi"/>
          </w:rPr>
          <w:delText>lait</w:delText>
        </w:r>
        <w:r w:rsidR="00856FF4" w:rsidRPr="00F32FE6" w:rsidDel="00027AA7">
          <w:rPr>
            <w:rFonts w:cstheme="minorHAnsi"/>
          </w:rPr>
          <w:delText> »</w:delText>
        </w:r>
        <w:r w:rsidRPr="00F32FE6" w:rsidDel="00027AA7">
          <w:rPr>
            <w:rFonts w:cstheme="minorHAnsi"/>
          </w:rPr>
          <w:delText xml:space="preserve"> </w:delText>
        </w:r>
      </w:del>
    </w:p>
    <w:p w14:paraId="3726A925" w14:textId="4E4A1691" w:rsidR="00BD6C5D" w:rsidRPr="00F32FE6" w:rsidDel="00027AA7" w:rsidRDefault="00BD6C5D" w:rsidP="00F32FE6">
      <w:pPr>
        <w:pStyle w:val="Paragraphedeliste"/>
        <w:numPr>
          <w:ilvl w:val="0"/>
          <w:numId w:val="8"/>
        </w:numPr>
        <w:rPr>
          <w:del w:id="46" w:author="Hardy Damien" w:date="2019-12-18T16:03:00Z"/>
          <w:rFonts w:cstheme="minorHAnsi"/>
        </w:rPr>
      </w:pPr>
      <w:del w:id="47" w:author="Hardy Damien" w:date="2019-12-18T16:03:00Z">
        <w:r w:rsidRPr="00F32FE6" w:rsidDel="00027AA7">
          <w:rPr>
            <w:rFonts w:cstheme="minorHAnsi"/>
            <w:b/>
          </w:rPr>
          <w:delText>G</w:delText>
        </w:r>
        <w:r w:rsidRPr="00F32FE6" w:rsidDel="00027AA7">
          <w:rPr>
            <w:rFonts w:cstheme="minorHAnsi"/>
          </w:rPr>
          <w:delText>, comme</w:delText>
        </w:r>
        <w:r w:rsidR="00A0230B" w:rsidRPr="00F32FE6" w:rsidDel="00027AA7">
          <w:rPr>
            <w:rFonts w:cstheme="minorHAnsi"/>
          </w:rPr>
          <w:delText xml:space="preserve"> Gérer</w:delText>
        </w:r>
        <w:r w:rsidR="00716558" w:rsidDel="00027AA7">
          <w:rPr>
            <w:rFonts w:cstheme="minorHAnsi"/>
          </w:rPr>
          <w:delText xml:space="preserve"> en </w:delText>
        </w:r>
        <w:r w:rsidR="00A0230B" w:rsidRPr="00F32FE6" w:rsidDel="00027AA7">
          <w:rPr>
            <w:rFonts w:cstheme="minorHAnsi"/>
          </w:rPr>
          <w:delText>cibl</w:delText>
        </w:r>
        <w:r w:rsidR="00716558" w:rsidDel="00027AA7">
          <w:rPr>
            <w:rFonts w:cstheme="minorHAnsi"/>
          </w:rPr>
          <w:delText>ant</w:delText>
        </w:r>
        <w:r w:rsidR="00A0230B" w:rsidRPr="00F32FE6" w:rsidDel="00027AA7">
          <w:rPr>
            <w:rFonts w:cstheme="minorHAnsi"/>
          </w:rPr>
          <w:delText xml:space="preserve"> les traitements. I</w:delText>
        </w:r>
        <w:r w:rsidRPr="00F32FE6" w:rsidDel="00027AA7">
          <w:rPr>
            <w:rFonts w:cstheme="minorHAnsi"/>
          </w:rPr>
          <w:delText>l s'agit de ne pas traiter tou</w:delText>
        </w:r>
        <w:r w:rsidR="00856FF4" w:rsidRPr="00F32FE6" w:rsidDel="00027AA7">
          <w:rPr>
            <w:rFonts w:cstheme="minorHAnsi"/>
          </w:rPr>
          <w:delText>s les animaux mais seuls ceux qui sont très infestés, donc à la fois étant eux-mêmes plus en danger et constituant un risque accru pour le troupeau. Toutefois,</w:delText>
        </w:r>
        <w:r w:rsidRPr="00F32FE6" w:rsidDel="00027AA7">
          <w:rPr>
            <w:rFonts w:cstheme="minorHAnsi"/>
          </w:rPr>
          <w:delText xml:space="preserve"> cette stratégie </w:delText>
        </w:r>
        <w:r w:rsidR="00856FF4" w:rsidRPr="00F32FE6" w:rsidDel="00027AA7">
          <w:rPr>
            <w:rFonts w:cstheme="minorHAnsi"/>
          </w:rPr>
          <w:delText>est difficile</w:delText>
        </w:r>
        <w:r w:rsidRPr="00F32FE6" w:rsidDel="00027AA7">
          <w:rPr>
            <w:rFonts w:cstheme="minorHAnsi"/>
          </w:rPr>
          <w:delText xml:space="preserve"> d'</w:delText>
        </w:r>
        <w:r w:rsidR="00856FF4" w:rsidRPr="00F32FE6" w:rsidDel="00027AA7">
          <w:rPr>
            <w:rFonts w:cstheme="minorHAnsi"/>
          </w:rPr>
          <w:delText xml:space="preserve">application avec des formes </w:delText>
        </w:r>
        <w:r w:rsidRPr="00F32FE6" w:rsidDel="00027AA7">
          <w:rPr>
            <w:rFonts w:cstheme="minorHAnsi"/>
            <w:i/>
          </w:rPr>
          <w:delText>pour-on</w:delText>
        </w:r>
        <w:r w:rsidRPr="00F32FE6" w:rsidDel="00027AA7">
          <w:rPr>
            <w:rFonts w:cstheme="minorHAnsi"/>
          </w:rPr>
          <w:delText>.</w:delText>
        </w:r>
      </w:del>
    </w:p>
    <w:p w14:paraId="6133AF61" w14:textId="3303FD35" w:rsidR="00BD6C5D" w:rsidRPr="00F32FE6" w:rsidDel="00027AA7" w:rsidRDefault="00BD6C5D" w:rsidP="00F32FE6">
      <w:pPr>
        <w:pStyle w:val="Paragraphedeliste"/>
        <w:numPr>
          <w:ilvl w:val="0"/>
          <w:numId w:val="8"/>
        </w:numPr>
        <w:rPr>
          <w:del w:id="48" w:author="Hardy Damien" w:date="2019-12-18T16:03:00Z"/>
          <w:rFonts w:cstheme="minorHAnsi"/>
        </w:rPr>
      </w:pPr>
      <w:del w:id="49" w:author="Hardy Damien" w:date="2019-12-18T16:03:00Z">
        <w:r w:rsidRPr="00F32FE6" w:rsidDel="00027AA7">
          <w:rPr>
            <w:rFonts w:cstheme="minorHAnsi"/>
            <w:b/>
          </w:rPr>
          <w:delText>I</w:delText>
        </w:r>
        <w:r w:rsidRPr="00F32FE6" w:rsidDel="00027AA7">
          <w:rPr>
            <w:rFonts w:cstheme="minorHAnsi"/>
          </w:rPr>
          <w:delText>, comme Inte</w:delText>
        </w:r>
        <w:r w:rsidR="00A0230B" w:rsidRPr="00F32FE6" w:rsidDel="00027AA7">
          <w:rPr>
            <w:rFonts w:cstheme="minorHAnsi"/>
          </w:rPr>
          <w:delText>rdire l'arrivée de résistances. C</w:delText>
        </w:r>
        <w:r w:rsidRPr="00F32FE6" w:rsidDel="00027AA7">
          <w:rPr>
            <w:rFonts w:cstheme="minorHAnsi"/>
          </w:rPr>
          <w:delText>ela passe par la réalisation de quarantaines, la vérification des niveaux d'infestation initiaux des animaux introduits et des mesur</w:delText>
        </w:r>
        <w:r w:rsidR="00A0230B" w:rsidRPr="00F32FE6" w:rsidDel="00027AA7">
          <w:rPr>
            <w:rFonts w:cstheme="minorHAnsi"/>
          </w:rPr>
          <w:delText>es d'excrétion après traitement.</w:delText>
        </w:r>
      </w:del>
    </w:p>
    <w:p w14:paraId="3237B170" w14:textId="5E47E89E" w:rsidR="00BD6C5D" w:rsidRPr="00F32FE6" w:rsidDel="00027AA7" w:rsidRDefault="00BD6C5D" w:rsidP="00F32FE6">
      <w:pPr>
        <w:pStyle w:val="Paragraphedeliste"/>
        <w:numPr>
          <w:ilvl w:val="0"/>
          <w:numId w:val="8"/>
        </w:numPr>
        <w:rPr>
          <w:del w:id="50" w:author="Hardy Damien" w:date="2019-12-18T16:03:00Z"/>
          <w:rFonts w:cstheme="minorHAnsi"/>
        </w:rPr>
      </w:pPr>
      <w:del w:id="51" w:author="Hardy Damien" w:date="2019-12-18T16:03:00Z">
        <w:r w:rsidRPr="00F32FE6" w:rsidDel="00027AA7">
          <w:rPr>
            <w:rFonts w:cstheme="minorHAnsi"/>
            <w:b/>
          </w:rPr>
          <w:delText>R</w:delText>
        </w:r>
        <w:r w:rsidRPr="00F32FE6" w:rsidDel="00027AA7">
          <w:rPr>
            <w:rFonts w:cstheme="minorHAnsi"/>
          </w:rPr>
          <w:delText>, comme Res</w:delText>
        </w:r>
        <w:r w:rsidR="00A0230B" w:rsidRPr="00F32FE6" w:rsidDel="00027AA7">
          <w:rPr>
            <w:rFonts w:cstheme="minorHAnsi"/>
          </w:rPr>
          <w:delText>pecter les posologies caprines.</w:delText>
        </w:r>
        <w:r w:rsidR="00D43DDB" w:rsidRPr="00F32FE6" w:rsidDel="00027AA7">
          <w:rPr>
            <w:rFonts w:cstheme="minorHAnsi"/>
          </w:rPr>
          <w:delText xml:space="preserve"> </w:delText>
        </w:r>
        <w:r w:rsidR="00856FF4" w:rsidDel="00027AA7">
          <w:rPr>
            <w:rFonts w:cstheme="minorHAnsi"/>
          </w:rPr>
          <w:delText>E</w:delText>
        </w:r>
        <w:r w:rsidR="00856FF4" w:rsidRPr="00B3264A" w:rsidDel="00027AA7">
          <w:rPr>
            <w:rFonts w:cstheme="minorHAnsi"/>
          </w:rPr>
          <w:delText>n</w:delText>
        </w:r>
        <w:r w:rsidR="00856FF4" w:rsidDel="00027AA7">
          <w:rPr>
            <w:rFonts w:cstheme="minorHAnsi"/>
          </w:rPr>
          <w:delText xml:space="preserve"> fonction des molécules,</w:delText>
        </w:r>
        <w:r w:rsidR="00856FF4" w:rsidRPr="00856FF4" w:rsidDel="00027AA7">
          <w:rPr>
            <w:rFonts w:cstheme="minorHAnsi"/>
          </w:rPr>
          <w:delText xml:space="preserve"> </w:delText>
        </w:r>
        <w:r w:rsidR="00856FF4" w:rsidDel="00027AA7">
          <w:rPr>
            <w:rFonts w:cstheme="minorHAnsi"/>
          </w:rPr>
          <w:delText>c</w:delText>
        </w:r>
        <w:r w:rsidRPr="00F32FE6" w:rsidDel="00027AA7">
          <w:rPr>
            <w:rFonts w:cstheme="minorHAnsi"/>
          </w:rPr>
          <w:delText>ela correspond en général à 1,5 à 2 fois la dose ovine, y compris</w:delText>
        </w:r>
        <w:r w:rsidR="00856FF4" w:rsidDel="00027AA7">
          <w:rPr>
            <w:rFonts w:cstheme="minorHAnsi"/>
          </w:rPr>
          <w:delText xml:space="preserve"> pour</w:delText>
        </w:r>
        <w:r w:rsidRPr="00F32FE6" w:rsidDel="00027AA7">
          <w:rPr>
            <w:rFonts w:cstheme="minorHAnsi"/>
          </w:rPr>
          <w:delText xml:space="preserve"> l’éprinomectine </w:delText>
        </w:r>
        <w:r w:rsidRPr="00F32FE6" w:rsidDel="00027AA7">
          <w:rPr>
            <w:rFonts w:cstheme="minorHAnsi"/>
            <w:i/>
          </w:rPr>
          <w:delText>pour</w:delText>
        </w:r>
        <w:r w:rsidR="00A0230B" w:rsidRPr="00F32FE6" w:rsidDel="00027AA7">
          <w:rPr>
            <w:rFonts w:cstheme="minorHAnsi"/>
            <w:i/>
          </w:rPr>
          <w:delText>-</w:delText>
        </w:r>
        <w:r w:rsidRPr="00F32FE6" w:rsidDel="00027AA7">
          <w:rPr>
            <w:rFonts w:cstheme="minorHAnsi"/>
            <w:i/>
          </w:rPr>
          <w:delText>on</w:delText>
        </w:r>
        <w:r w:rsidR="00856FF4" w:rsidDel="00027AA7">
          <w:rPr>
            <w:rFonts w:cstheme="minorHAnsi"/>
          </w:rPr>
          <w:delText xml:space="preserve"> avec AMM bovin</w:delText>
        </w:r>
      </w:del>
    </w:p>
    <w:p w14:paraId="728C1FEA" w14:textId="07B3E1E7" w:rsidR="00BD6C5D" w:rsidDel="00027AA7" w:rsidRDefault="00BD6C5D">
      <w:pPr>
        <w:rPr>
          <w:del w:id="52" w:author="Hardy Damien" w:date="2019-12-18T16:03:00Z"/>
          <w:rFonts w:cstheme="minorHAnsi"/>
        </w:rPr>
      </w:pPr>
    </w:p>
    <w:p w14:paraId="44E967CD" w14:textId="3774C3D7" w:rsidR="008A2FB5" w:rsidRPr="00F32FE6" w:rsidDel="00027AA7" w:rsidRDefault="008A2FB5">
      <w:pPr>
        <w:rPr>
          <w:del w:id="53" w:author="Hardy Damien" w:date="2019-12-18T16:03:00Z"/>
          <w:rFonts w:cstheme="minorHAnsi"/>
          <w:b/>
        </w:rPr>
      </w:pPr>
      <w:del w:id="54" w:author="Hardy Damien" w:date="2019-12-18T16:03:00Z">
        <w:r w:rsidRPr="00F32FE6" w:rsidDel="00027AA7">
          <w:rPr>
            <w:rFonts w:cstheme="minorHAnsi"/>
            <w:b/>
          </w:rPr>
          <w:delText>Photo de chèvres au pâturage</w:delText>
        </w:r>
      </w:del>
    </w:p>
    <w:p w14:paraId="1CDBFE2D" w14:textId="760D875C" w:rsidR="008A2FB5" w:rsidDel="00027AA7" w:rsidRDefault="00716558">
      <w:pPr>
        <w:rPr>
          <w:del w:id="55" w:author="Hardy Damien" w:date="2019-12-18T16:03:00Z"/>
          <w:rFonts w:cstheme="minorHAnsi"/>
        </w:rPr>
      </w:pPr>
      <w:del w:id="56" w:author="Hardy Damien" w:date="2019-12-18T16:03:00Z">
        <w:r w:rsidDel="00027AA7">
          <w:rPr>
            <w:rFonts w:cstheme="minorHAnsi"/>
          </w:rPr>
          <w:delText>Lors du pâturage</w:delText>
        </w:r>
        <w:r w:rsidR="00DE6415" w:rsidRPr="00DE6415" w:rsidDel="00027AA7">
          <w:rPr>
            <w:rFonts w:cstheme="minorHAnsi"/>
          </w:rPr>
          <w:delText xml:space="preserve">, </w:delText>
        </w:r>
        <w:r w:rsidR="00DE6415" w:rsidDel="00027AA7">
          <w:rPr>
            <w:rFonts w:cstheme="minorHAnsi"/>
          </w:rPr>
          <w:delText>les</w:delText>
        </w:r>
        <w:r w:rsidR="00B03CE7" w:rsidDel="00027AA7">
          <w:rPr>
            <w:rFonts w:cstheme="minorHAnsi"/>
          </w:rPr>
          <w:delText xml:space="preserve"> larves de </w:delText>
        </w:r>
        <w:r w:rsidR="00DE6415" w:rsidDel="00027AA7">
          <w:rPr>
            <w:rFonts w:cstheme="minorHAnsi"/>
          </w:rPr>
          <w:delText xml:space="preserve">nématodes </w:delText>
        </w:r>
        <w:r w:rsidR="005B0F0B" w:rsidDel="00027AA7">
          <w:rPr>
            <w:rFonts w:cstheme="minorHAnsi"/>
          </w:rPr>
          <w:delText>présentes</w:delText>
        </w:r>
        <w:r w:rsidR="00DE6415" w:rsidRPr="00DE6415" w:rsidDel="00027AA7">
          <w:rPr>
            <w:rFonts w:cstheme="minorHAnsi"/>
          </w:rPr>
          <w:delText xml:space="preserve"> sur les prairies infestent </w:delText>
        </w:r>
        <w:r w:rsidR="00DE6415" w:rsidDel="00027AA7">
          <w:rPr>
            <w:rFonts w:cstheme="minorHAnsi"/>
          </w:rPr>
          <w:delText>l’</w:delText>
        </w:r>
        <w:r w:rsidR="00DE6415" w:rsidRPr="00DE6415" w:rsidDel="00027AA7">
          <w:rPr>
            <w:rFonts w:cstheme="minorHAnsi"/>
          </w:rPr>
          <w:delText>appareil gastro-intestinal</w:delText>
        </w:r>
        <w:r w:rsidR="00DE6415" w:rsidDel="00027AA7">
          <w:rPr>
            <w:rFonts w:cstheme="minorHAnsi"/>
          </w:rPr>
          <w:delText xml:space="preserve"> de la chèvre</w:delText>
        </w:r>
        <w:r w:rsidR="005B0F0B" w:rsidDel="00027AA7">
          <w:rPr>
            <w:rFonts w:cstheme="minorHAnsi"/>
          </w:rPr>
          <w:delText>. L</w:delText>
        </w:r>
        <w:r w:rsidDel="00027AA7">
          <w:rPr>
            <w:rFonts w:cstheme="minorHAnsi"/>
          </w:rPr>
          <w:delText xml:space="preserve">’accumulation </w:delText>
        </w:r>
        <w:r w:rsidR="00856FF4" w:rsidDel="00027AA7">
          <w:rPr>
            <w:rFonts w:cstheme="minorHAnsi"/>
          </w:rPr>
          <w:delText xml:space="preserve">de ces </w:delText>
        </w:r>
        <w:r w:rsidR="005B0F0B" w:rsidDel="00027AA7">
          <w:rPr>
            <w:rFonts w:cstheme="minorHAnsi"/>
          </w:rPr>
          <w:delText xml:space="preserve">vers </w:delText>
        </w:r>
        <w:r w:rsidR="00DE6415" w:rsidDel="00027AA7">
          <w:rPr>
            <w:rFonts w:cstheme="minorHAnsi"/>
          </w:rPr>
          <w:delText>peu</w:delText>
        </w:r>
        <w:r w:rsidR="00856FF4" w:rsidDel="00027AA7">
          <w:rPr>
            <w:rFonts w:cstheme="minorHAnsi"/>
          </w:rPr>
          <w:delText>t</w:delText>
        </w:r>
        <w:r w:rsidR="00DE6415" w:rsidDel="00027AA7">
          <w:rPr>
            <w:rFonts w:cstheme="minorHAnsi"/>
          </w:rPr>
          <w:delText xml:space="preserve"> </w:delText>
        </w:r>
        <w:r w:rsidR="00DE6415" w:rsidRPr="00DE6415" w:rsidDel="00027AA7">
          <w:rPr>
            <w:rFonts w:cstheme="minorHAnsi"/>
          </w:rPr>
          <w:delText>affect</w:delText>
        </w:r>
        <w:r w:rsidR="00DE6415" w:rsidDel="00027AA7">
          <w:rPr>
            <w:rFonts w:cstheme="minorHAnsi"/>
          </w:rPr>
          <w:delText>er</w:delText>
        </w:r>
        <w:r w:rsidR="00DE6415" w:rsidRPr="00DE6415" w:rsidDel="00027AA7">
          <w:rPr>
            <w:rFonts w:cstheme="minorHAnsi"/>
          </w:rPr>
          <w:delText xml:space="preserve"> </w:delText>
        </w:r>
        <w:r w:rsidR="005B0F0B" w:rsidDel="00027AA7">
          <w:rPr>
            <w:rFonts w:cstheme="minorHAnsi"/>
          </w:rPr>
          <w:delText>l</w:delText>
        </w:r>
        <w:r w:rsidR="00856FF4" w:rsidDel="00027AA7">
          <w:rPr>
            <w:rFonts w:cstheme="minorHAnsi"/>
          </w:rPr>
          <w:delText>a</w:delText>
        </w:r>
        <w:r w:rsidR="00DE6415" w:rsidRPr="00DE6415" w:rsidDel="00027AA7">
          <w:rPr>
            <w:rFonts w:cstheme="minorHAnsi"/>
          </w:rPr>
          <w:delText xml:space="preserve"> production</w:delText>
        </w:r>
        <w:r w:rsidR="005B0F0B" w:rsidDel="00027AA7">
          <w:rPr>
            <w:rFonts w:cstheme="minorHAnsi"/>
          </w:rPr>
          <w:delText xml:space="preserve"> de lait</w:delText>
        </w:r>
        <w:r w:rsidR="00BB2D94" w:rsidDel="00027AA7">
          <w:rPr>
            <w:rFonts w:cstheme="minorHAnsi"/>
          </w:rPr>
          <w:delText xml:space="preserve">, le bien-être </w:delText>
        </w:r>
        <w:r w:rsidR="00856FF4" w:rsidDel="00027AA7">
          <w:rPr>
            <w:rFonts w:cstheme="minorHAnsi"/>
          </w:rPr>
          <w:delText xml:space="preserve">et la santé </w:delText>
        </w:r>
        <w:r w:rsidR="00BB2D94" w:rsidDel="00027AA7">
          <w:rPr>
            <w:rFonts w:cstheme="minorHAnsi"/>
          </w:rPr>
          <w:delText>des animaux</w:delText>
        </w:r>
        <w:r w:rsidR="00DE6415" w:rsidRPr="00DE6415" w:rsidDel="00027AA7">
          <w:rPr>
            <w:rFonts w:cstheme="minorHAnsi"/>
          </w:rPr>
          <w:delText xml:space="preserve">. </w:delText>
        </w:r>
      </w:del>
    </w:p>
    <w:p w14:paraId="5DEA059C" w14:textId="000EDB72" w:rsidR="00DE6415" w:rsidDel="00027AA7" w:rsidRDefault="00DE6415">
      <w:pPr>
        <w:rPr>
          <w:del w:id="57" w:author="Hardy Damien" w:date="2019-12-18T16:03:00Z"/>
          <w:rFonts w:cstheme="minorHAnsi"/>
        </w:rPr>
      </w:pPr>
    </w:p>
    <w:p w14:paraId="78C25631" w14:textId="4AE1024B" w:rsidR="00D43DDB" w:rsidRPr="00F32FE6" w:rsidDel="00027AA7" w:rsidRDefault="00D43DDB">
      <w:pPr>
        <w:rPr>
          <w:del w:id="58" w:author="Hardy Damien" w:date="2019-12-18T16:03:00Z"/>
          <w:rFonts w:cstheme="minorHAnsi"/>
          <w:b/>
        </w:rPr>
      </w:pPr>
      <w:del w:id="59" w:author="Hardy Damien" w:date="2019-12-18T16:03:00Z">
        <w:r w:rsidRPr="00F32FE6" w:rsidDel="00027AA7">
          <w:rPr>
            <w:rFonts w:cstheme="minorHAnsi"/>
            <w:b/>
          </w:rPr>
          <w:delText xml:space="preserve">Photos de chèvres se léchant </w:delText>
        </w:r>
      </w:del>
    </w:p>
    <w:p w14:paraId="5E4C885B" w14:textId="39DCF3DF" w:rsidR="00716558" w:rsidDel="00027AA7" w:rsidRDefault="00716558">
      <w:pPr>
        <w:rPr>
          <w:del w:id="60" w:author="Hardy Damien" w:date="2019-12-18T16:03:00Z"/>
          <w:rFonts w:cstheme="minorHAnsi"/>
        </w:rPr>
      </w:pPr>
      <w:del w:id="61" w:author="Hardy Damien" w:date="2019-12-18T16:03:00Z">
        <w:r w:rsidDel="00027AA7">
          <w:rPr>
            <w:rFonts w:cstheme="minorHAnsi"/>
          </w:rPr>
          <w:delText xml:space="preserve">Pour les formes </w:delText>
        </w:r>
        <w:r w:rsidRPr="00F32FE6" w:rsidDel="00027AA7">
          <w:rPr>
            <w:rFonts w:cstheme="minorHAnsi"/>
            <w:i/>
          </w:rPr>
          <w:delText>pour on</w:delText>
        </w:r>
        <w:r w:rsidDel="00027AA7">
          <w:rPr>
            <w:rFonts w:cstheme="minorHAnsi"/>
          </w:rPr>
          <w:delText xml:space="preserve">, le léchage entre animaux a été identifié comme un facteur pouvant perturber l’homogénéité des doses reçues et les possibilités d’application de la stratégie de traitement sélectif (cf Lettre G de l’encadré AGIR). </w:delText>
        </w:r>
      </w:del>
    </w:p>
    <w:p w14:paraId="20FEB428" w14:textId="6C84815C" w:rsidR="00D0614D" w:rsidDel="00027AA7" w:rsidRDefault="00D0614D">
      <w:pPr>
        <w:rPr>
          <w:del w:id="62" w:author="Hardy Damien" w:date="2019-12-18T16:03:00Z"/>
          <w:rFonts w:cstheme="minorHAnsi"/>
        </w:rPr>
      </w:pPr>
    </w:p>
    <w:p w14:paraId="78F49BEF" w14:textId="32638DF9" w:rsidR="00D0614D" w:rsidDel="00027AA7" w:rsidRDefault="00D0614D">
      <w:pPr>
        <w:rPr>
          <w:del w:id="63" w:author="Hardy Damien" w:date="2019-12-18T16:03:00Z"/>
          <w:rFonts w:cstheme="minorHAnsi"/>
        </w:rPr>
      </w:pPr>
    </w:p>
    <w:p w14:paraId="6E71DC88" w14:textId="304A647F" w:rsidR="00D0614D" w:rsidDel="00027AA7" w:rsidRDefault="00D0614D">
      <w:pPr>
        <w:rPr>
          <w:del w:id="64" w:author="Hardy Damien" w:date="2019-12-18T16:03:00Z"/>
          <w:rFonts w:cstheme="minorHAnsi"/>
        </w:rPr>
      </w:pPr>
    </w:p>
    <w:p w14:paraId="100A5911" w14:textId="30FE2A37" w:rsidR="009F2A5A" w:rsidDel="00027AA7" w:rsidRDefault="009F2A5A">
      <w:pPr>
        <w:rPr>
          <w:del w:id="65" w:author="Hardy Damien" w:date="2019-12-18T16:03:00Z"/>
          <w:rFonts w:cstheme="minorHAnsi"/>
        </w:rPr>
      </w:pPr>
    </w:p>
    <w:p w14:paraId="567F9519" w14:textId="21A63DCC" w:rsidR="009F2A5A" w:rsidDel="00027AA7" w:rsidRDefault="009F2A5A">
      <w:pPr>
        <w:rPr>
          <w:del w:id="66" w:author="Hardy Damien" w:date="2019-12-18T16:03:00Z"/>
          <w:rFonts w:cstheme="minorHAnsi"/>
        </w:rPr>
      </w:pPr>
    </w:p>
    <w:p w14:paraId="2CD1E5F6" w14:textId="019D8F55" w:rsidR="009F2A5A" w:rsidDel="00027AA7" w:rsidRDefault="009F2A5A">
      <w:pPr>
        <w:rPr>
          <w:del w:id="67" w:author="Hardy Damien" w:date="2019-12-18T16:03:00Z"/>
          <w:rFonts w:cstheme="minorHAnsi"/>
        </w:rPr>
      </w:pPr>
    </w:p>
    <w:p w14:paraId="5B0A3A84" w14:textId="149069A7" w:rsidR="009F2A5A" w:rsidDel="00027AA7" w:rsidRDefault="009F2A5A">
      <w:pPr>
        <w:rPr>
          <w:del w:id="68" w:author="Hardy Damien" w:date="2019-12-18T16:03:00Z"/>
          <w:rFonts w:cstheme="minorHAnsi"/>
        </w:rPr>
      </w:pPr>
    </w:p>
    <w:p w14:paraId="1EC1E205" w14:textId="0331E0DF" w:rsidR="009F2A5A" w:rsidDel="00027AA7" w:rsidRDefault="009F2A5A">
      <w:pPr>
        <w:rPr>
          <w:del w:id="69" w:author="Hardy Damien" w:date="2019-12-18T16:03:00Z"/>
          <w:rFonts w:cstheme="minorHAnsi"/>
        </w:rPr>
      </w:pPr>
    </w:p>
    <w:p w14:paraId="5882AC80" w14:textId="2B8C88A4" w:rsidR="009F2A5A" w:rsidDel="00027AA7" w:rsidRDefault="009F2A5A">
      <w:pPr>
        <w:rPr>
          <w:del w:id="70" w:author="Hardy Damien" w:date="2019-12-18T16:03:00Z"/>
          <w:rFonts w:cstheme="minorHAnsi"/>
        </w:rPr>
      </w:pPr>
    </w:p>
    <w:p w14:paraId="53236686" w14:textId="4962D18F" w:rsidR="00D0614D" w:rsidDel="00027AA7" w:rsidRDefault="00D0614D">
      <w:pPr>
        <w:rPr>
          <w:del w:id="71" w:author="Hardy Damien" w:date="2019-12-18T16:03:00Z"/>
          <w:rFonts w:cstheme="minorHAnsi"/>
        </w:rPr>
      </w:pPr>
    </w:p>
    <w:p w14:paraId="44C80D22" w14:textId="6F0E4934" w:rsidR="00D0614D" w:rsidDel="00027AA7" w:rsidRDefault="00D0614D">
      <w:pPr>
        <w:rPr>
          <w:del w:id="72" w:author="Hardy Damien" w:date="2019-12-18T16:03:00Z"/>
          <w:rFonts w:cstheme="minorHAnsi"/>
        </w:rPr>
      </w:pPr>
    </w:p>
    <w:p w14:paraId="5B61F90C" w14:textId="121B47C7" w:rsidR="00D0614D" w:rsidDel="00027AA7" w:rsidRDefault="00D0614D">
      <w:pPr>
        <w:rPr>
          <w:del w:id="73" w:author="Hardy Damien" w:date="2019-12-18T16:03:00Z"/>
          <w:rFonts w:cstheme="minorHAnsi"/>
        </w:rPr>
      </w:pPr>
    </w:p>
    <w:p w14:paraId="7C9D6DB7" w14:textId="20C83DDB" w:rsidR="00D0614D" w:rsidRDefault="00EE43BE">
      <w:pPr>
        <w:rPr>
          <w:rFonts w:cstheme="minorHAnsi"/>
        </w:rPr>
      </w:pPr>
      <w:del w:id="74" w:author="Hardy Damien" w:date="2019-12-18T16:03:00Z">
        <w:r w:rsidRPr="00F32FE6" w:rsidDel="00027AA7">
          <w:rPr>
            <w:rFonts w:cstheme="minorHAnsi"/>
            <w:b/>
          </w:rPr>
          <w:delText>Tableau 1</w:delText>
        </w:r>
        <w:r w:rsidDel="00027AA7">
          <w:rPr>
            <w:rFonts w:cstheme="minorHAnsi"/>
          </w:rPr>
          <w:delText xml:space="preserve"> : </w:delText>
        </w:r>
      </w:del>
      <w:r w:rsidR="00D0614D">
        <w:rPr>
          <w:rFonts w:cstheme="minorHAnsi"/>
        </w:rPr>
        <w:t>Les différentes formulations d’</w:t>
      </w:r>
      <w:proofErr w:type="spellStart"/>
      <w:r w:rsidR="00D0614D">
        <w:rPr>
          <w:rFonts w:cstheme="minorHAnsi"/>
        </w:rPr>
        <w:t>éprinomectine</w:t>
      </w:r>
      <w:proofErr w:type="spellEnd"/>
      <w:r w:rsidR="00D0614D">
        <w:rPr>
          <w:rFonts w:cstheme="minorHAnsi"/>
        </w:rPr>
        <w:t xml:space="preserve"> </w:t>
      </w:r>
      <w:r w:rsidR="001A36C3">
        <w:rPr>
          <w:rFonts w:cstheme="minorHAnsi"/>
        </w:rPr>
        <w:t xml:space="preserve">actuellement </w:t>
      </w:r>
      <w:r w:rsidR="00D0614D">
        <w:rPr>
          <w:rFonts w:cstheme="minorHAnsi"/>
        </w:rPr>
        <w:t xml:space="preserve">disponibles </w:t>
      </w:r>
      <w:r w:rsidR="001A36C3">
        <w:rPr>
          <w:rFonts w:cstheme="minorHAnsi"/>
        </w:rPr>
        <w:t>pour gérer les strongles</w:t>
      </w:r>
      <w:r w:rsidR="00733DED">
        <w:rPr>
          <w:rFonts w:cstheme="minorHAnsi"/>
        </w:rPr>
        <w:t xml:space="preserve"> digestifs et respiratoires</w:t>
      </w:r>
      <w:r w:rsidR="001A36C3">
        <w:rPr>
          <w:rFonts w:cstheme="minorHAnsi"/>
        </w:rPr>
        <w:t xml:space="preserve"> </w:t>
      </w:r>
      <w:r w:rsidR="00C85B96">
        <w:rPr>
          <w:rFonts w:cstheme="minorHAnsi"/>
        </w:rPr>
        <w:t xml:space="preserve">et </w:t>
      </w:r>
      <w:r w:rsidR="00C26067">
        <w:rPr>
          <w:rFonts w:cstheme="minorHAnsi"/>
        </w:rPr>
        <w:t xml:space="preserve">certains </w:t>
      </w:r>
      <w:r w:rsidR="00C85B96">
        <w:rPr>
          <w:rFonts w:cstheme="minorHAnsi"/>
        </w:rPr>
        <w:t>ectoparasites</w:t>
      </w:r>
      <w:r w:rsidR="001A36C3">
        <w:rPr>
          <w:rFonts w:cstheme="minorHAnsi"/>
        </w:rPr>
        <w:t xml:space="preserve"> </w:t>
      </w:r>
      <w:r w:rsidR="00C26067">
        <w:rPr>
          <w:rFonts w:cstheme="minorHAnsi"/>
        </w:rPr>
        <w:t xml:space="preserve">(ex poux, gales) </w:t>
      </w:r>
      <w:r w:rsidR="00D0614D">
        <w:rPr>
          <w:rFonts w:cstheme="minorHAnsi"/>
        </w:rPr>
        <w:t>en élevages caprins</w:t>
      </w:r>
      <w:r w:rsidR="00C26067">
        <w:rPr>
          <w:rFonts w:cstheme="minorHAnsi"/>
        </w:rPr>
        <w:t>.</w:t>
      </w:r>
      <w:r w:rsidR="00D0614D">
        <w:rPr>
          <w:rFonts w:cstheme="minorHAnsi"/>
        </w:rPr>
        <w:t xml:space="preserve"> </w:t>
      </w:r>
    </w:p>
    <w:p w14:paraId="3E6EEDBB" w14:textId="77777777" w:rsidR="00D0614D" w:rsidRDefault="00D0614D">
      <w:pPr>
        <w:rPr>
          <w:rFonts w:cstheme="minorHAnsi"/>
        </w:rPr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992"/>
        <w:gridCol w:w="2268"/>
        <w:gridCol w:w="2410"/>
      </w:tblGrid>
      <w:tr w:rsidR="00C26067" w14:paraId="36558D5F" w14:textId="77777777" w:rsidTr="00F32FE6">
        <w:tc>
          <w:tcPr>
            <w:tcW w:w="1555" w:type="dxa"/>
          </w:tcPr>
          <w:p w14:paraId="56EF1494" w14:textId="77777777" w:rsidR="00C26067" w:rsidRDefault="00C26067" w:rsidP="00F32FE6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CF54A1C" w14:textId="1FAD8BF7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Formulation</w:t>
            </w:r>
          </w:p>
        </w:tc>
        <w:tc>
          <w:tcPr>
            <w:tcW w:w="709" w:type="dxa"/>
          </w:tcPr>
          <w:p w14:paraId="04B17EC8" w14:textId="5FDF3980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 RCP</w:t>
            </w:r>
          </w:p>
        </w:tc>
        <w:tc>
          <w:tcPr>
            <w:tcW w:w="992" w:type="dxa"/>
          </w:tcPr>
          <w:p w14:paraId="5928CD91" w14:textId="11ADDB3D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AMM</w:t>
            </w:r>
          </w:p>
        </w:tc>
        <w:tc>
          <w:tcPr>
            <w:tcW w:w="2268" w:type="dxa"/>
          </w:tcPr>
          <w:p w14:paraId="2CD38993" w14:textId="586F0B62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Posologie caprine recommandée</w:t>
            </w:r>
          </w:p>
        </w:tc>
        <w:tc>
          <w:tcPr>
            <w:tcW w:w="2410" w:type="dxa"/>
          </w:tcPr>
          <w:p w14:paraId="127F9B54" w14:textId="52AF7B8E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Temps d’attente « Lait » chez les caprins</w:t>
            </w:r>
          </w:p>
        </w:tc>
      </w:tr>
      <w:tr w:rsidR="00C26067" w14:paraId="7DD48859" w14:textId="77777777" w:rsidTr="00F32FE6">
        <w:tc>
          <w:tcPr>
            <w:tcW w:w="1555" w:type="dxa"/>
          </w:tcPr>
          <w:p w14:paraId="757F1B7A" w14:textId="3D4F58F9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EPRINEX ND</w:t>
            </w:r>
          </w:p>
          <w:p w14:paraId="0B1D574C" w14:textId="5139D7DD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</w:rPr>
              <w:t>(</w:t>
            </w:r>
            <w:r w:rsidRPr="001D45EA">
              <w:rPr>
                <w:rFonts w:cstheme="minorHAnsi"/>
                <w:i/>
              </w:rPr>
              <w:t>MERIA</w:t>
            </w:r>
            <w:r>
              <w:rPr>
                <w:rFonts w:cstheme="minorHAnsi"/>
              </w:rPr>
              <w:t>L)</w:t>
            </w:r>
          </w:p>
        </w:tc>
        <w:tc>
          <w:tcPr>
            <w:tcW w:w="1417" w:type="dxa"/>
          </w:tcPr>
          <w:p w14:paraId="7FAAB3A8" w14:textId="3123E734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Pour on</w:t>
            </w:r>
          </w:p>
        </w:tc>
        <w:tc>
          <w:tcPr>
            <w:tcW w:w="709" w:type="dxa"/>
          </w:tcPr>
          <w:p w14:paraId="08152FB4" w14:textId="27D8E6B3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1997</w:t>
            </w:r>
          </w:p>
        </w:tc>
        <w:tc>
          <w:tcPr>
            <w:tcW w:w="992" w:type="dxa"/>
          </w:tcPr>
          <w:p w14:paraId="52BB24F3" w14:textId="49698FF4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Bovin</w:t>
            </w:r>
          </w:p>
        </w:tc>
        <w:tc>
          <w:tcPr>
            <w:tcW w:w="2268" w:type="dxa"/>
          </w:tcPr>
          <w:p w14:paraId="450B5A29" w14:textId="2BB1927B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x la posologie </w:t>
            </w:r>
            <w:proofErr w:type="spellStart"/>
            <w:r>
              <w:rPr>
                <w:rFonts w:cstheme="minorHAnsi"/>
              </w:rPr>
              <w:t>Bv</w:t>
            </w:r>
            <w:proofErr w:type="spellEnd"/>
            <w:r>
              <w:rPr>
                <w:rFonts w:cstheme="minorHAnsi"/>
              </w:rPr>
              <w:t xml:space="preserve"> indiquée en pour on</w:t>
            </w:r>
          </w:p>
        </w:tc>
        <w:tc>
          <w:tcPr>
            <w:tcW w:w="2410" w:type="dxa"/>
          </w:tcPr>
          <w:p w14:paraId="634EEE1E" w14:textId="6C9510AE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Hors AMM = Principe</w:t>
            </w:r>
          </w:p>
          <w:p w14:paraId="13934890" w14:textId="2DADDD6C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 la cascade =  7 jours</w:t>
            </w:r>
          </w:p>
        </w:tc>
      </w:tr>
      <w:tr w:rsidR="00C26067" w14:paraId="25AFBA0D" w14:textId="77777777" w:rsidTr="00F32FE6">
        <w:tc>
          <w:tcPr>
            <w:tcW w:w="1555" w:type="dxa"/>
          </w:tcPr>
          <w:p w14:paraId="53685C55" w14:textId="28152BD0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EPRI MULTI</w:t>
            </w:r>
          </w:p>
          <w:p w14:paraId="78BC1B1B" w14:textId="16C951AF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ND</w:t>
            </w:r>
            <w:r w:rsidRPr="001D45EA">
              <w:rPr>
                <w:rFonts w:cstheme="minorHAnsi"/>
                <w:i/>
              </w:rPr>
              <w:t xml:space="preserve"> MERIAL</w:t>
            </w:r>
          </w:p>
        </w:tc>
        <w:tc>
          <w:tcPr>
            <w:tcW w:w="1417" w:type="dxa"/>
          </w:tcPr>
          <w:p w14:paraId="6368C7D4" w14:textId="76938EB5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Pour on</w:t>
            </w:r>
          </w:p>
        </w:tc>
        <w:tc>
          <w:tcPr>
            <w:tcW w:w="709" w:type="dxa"/>
          </w:tcPr>
          <w:p w14:paraId="179BA881" w14:textId="3BB7910A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2016</w:t>
            </w:r>
          </w:p>
        </w:tc>
        <w:tc>
          <w:tcPr>
            <w:tcW w:w="992" w:type="dxa"/>
          </w:tcPr>
          <w:p w14:paraId="45C6F4F2" w14:textId="21E0ADFC" w:rsidR="00C26067" w:rsidRDefault="00C26067" w:rsidP="00F32FE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Bv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Ov</w:t>
            </w:r>
            <w:proofErr w:type="spellEnd"/>
            <w:r>
              <w:rPr>
                <w:rFonts w:cstheme="minorHAnsi"/>
              </w:rPr>
              <w:t xml:space="preserve"> /Cp</w:t>
            </w:r>
          </w:p>
        </w:tc>
        <w:tc>
          <w:tcPr>
            <w:tcW w:w="2268" w:type="dxa"/>
          </w:tcPr>
          <w:p w14:paraId="7BC310A3" w14:textId="71BB3FFC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Prévu pour les Caprins</w:t>
            </w:r>
          </w:p>
        </w:tc>
        <w:tc>
          <w:tcPr>
            <w:tcW w:w="2410" w:type="dxa"/>
          </w:tcPr>
          <w:p w14:paraId="5D0297B9" w14:textId="79196978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Zéro</w:t>
            </w:r>
          </w:p>
        </w:tc>
      </w:tr>
      <w:tr w:rsidR="00C26067" w14:paraId="59C2C6AE" w14:textId="77777777" w:rsidTr="00F32FE6">
        <w:tc>
          <w:tcPr>
            <w:tcW w:w="1555" w:type="dxa"/>
          </w:tcPr>
          <w:p w14:paraId="695D9F93" w14:textId="77777777" w:rsidR="00C26067" w:rsidRPr="004A45E3" w:rsidRDefault="00C26067" w:rsidP="00F32FE6">
            <w:pPr>
              <w:jc w:val="center"/>
              <w:rPr>
                <w:rFonts w:cstheme="minorHAnsi"/>
              </w:rPr>
            </w:pPr>
            <w:r w:rsidRPr="004A45E3">
              <w:rPr>
                <w:rFonts w:cstheme="minorHAnsi"/>
              </w:rPr>
              <w:t>EPRECIS ND</w:t>
            </w:r>
          </w:p>
          <w:p w14:paraId="618140AA" w14:textId="4F3E9EDB" w:rsidR="00C26067" w:rsidRPr="004A45E3" w:rsidRDefault="00C26067" w:rsidP="00F32FE6">
            <w:pPr>
              <w:jc w:val="center"/>
              <w:rPr>
                <w:rFonts w:cstheme="minorHAnsi"/>
                <w:i/>
              </w:rPr>
            </w:pPr>
            <w:r w:rsidRPr="004A45E3">
              <w:rPr>
                <w:rFonts w:cstheme="minorHAnsi"/>
                <w:i/>
              </w:rPr>
              <w:t>CEVA</w:t>
            </w:r>
          </w:p>
        </w:tc>
        <w:tc>
          <w:tcPr>
            <w:tcW w:w="1417" w:type="dxa"/>
          </w:tcPr>
          <w:p w14:paraId="369A9F96" w14:textId="15C36F1F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Injectable</w:t>
            </w:r>
          </w:p>
        </w:tc>
        <w:tc>
          <w:tcPr>
            <w:tcW w:w="709" w:type="dxa"/>
          </w:tcPr>
          <w:p w14:paraId="46BE2858" w14:textId="77777777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2015</w:t>
            </w:r>
          </w:p>
          <w:p w14:paraId="07647AA8" w14:textId="541BBA12" w:rsidR="00C26067" w:rsidRDefault="00C26067" w:rsidP="00F32FE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4E9118F" w14:textId="107A542D" w:rsidR="00C26067" w:rsidRDefault="00C26067" w:rsidP="00F32FE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Bv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D4EC609" w14:textId="5C5925B7" w:rsidR="00C26067" w:rsidRPr="00F32FE6" w:rsidRDefault="00C26067" w:rsidP="00F32FE6">
            <w:pPr>
              <w:jc w:val="center"/>
              <w:rPr>
                <w:rFonts w:cstheme="minorHAnsi"/>
                <w:highlight w:val="yellow"/>
              </w:rPr>
            </w:pPr>
            <w:r w:rsidRPr="00C7351B">
              <w:rPr>
                <w:rFonts w:cstheme="minorHAnsi"/>
              </w:rPr>
              <w:t xml:space="preserve">2 x la posologie </w:t>
            </w:r>
            <w:proofErr w:type="spellStart"/>
            <w:r w:rsidRPr="00C7351B">
              <w:rPr>
                <w:rFonts w:cstheme="minorHAnsi"/>
              </w:rPr>
              <w:t>B</w:t>
            </w:r>
            <w:r w:rsidRPr="00F32FE6">
              <w:rPr>
                <w:rFonts w:cstheme="minorHAnsi"/>
              </w:rPr>
              <w:t>v</w:t>
            </w:r>
            <w:proofErr w:type="spellEnd"/>
            <w:r w:rsidRPr="00C7351B">
              <w:rPr>
                <w:rFonts w:cstheme="minorHAnsi"/>
              </w:rPr>
              <w:t xml:space="preserve"> indiquée en pour on</w:t>
            </w:r>
          </w:p>
        </w:tc>
        <w:tc>
          <w:tcPr>
            <w:tcW w:w="2410" w:type="dxa"/>
          </w:tcPr>
          <w:p w14:paraId="1BF5C7EF" w14:textId="6308D657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Hors AMM = Principe de la cascade = 7 jours </w:t>
            </w:r>
          </w:p>
        </w:tc>
      </w:tr>
      <w:tr w:rsidR="00C26067" w14:paraId="32C0A32A" w14:textId="77777777" w:rsidTr="00F32FE6">
        <w:tc>
          <w:tcPr>
            <w:tcW w:w="1555" w:type="dxa"/>
          </w:tcPr>
          <w:p w14:paraId="4C2C51F8" w14:textId="77777777" w:rsidR="00C26067" w:rsidRPr="004A45E3" w:rsidRDefault="00C26067" w:rsidP="00F32FE6">
            <w:pPr>
              <w:jc w:val="center"/>
              <w:rPr>
                <w:rFonts w:cstheme="minorHAnsi"/>
              </w:rPr>
            </w:pPr>
            <w:r w:rsidRPr="004A45E3">
              <w:rPr>
                <w:rFonts w:cstheme="minorHAnsi"/>
              </w:rPr>
              <w:t>EPRIZERO ND</w:t>
            </w:r>
          </w:p>
          <w:p w14:paraId="6C8B81B5" w14:textId="4C5251FA" w:rsidR="00C26067" w:rsidRPr="004A45E3" w:rsidRDefault="003E509A" w:rsidP="00F32FE6">
            <w:pPr>
              <w:jc w:val="center"/>
              <w:rPr>
                <w:rFonts w:cstheme="minorHAnsi"/>
                <w:i/>
              </w:rPr>
            </w:pPr>
            <w:r w:rsidRPr="00D04FE6">
              <w:rPr>
                <w:rFonts w:cstheme="minorHAnsi"/>
                <w:i/>
              </w:rPr>
              <w:t xml:space="preserve"> BAYER</w:t>
            </w:r>
          </w:p>
        </w:tc>
        <w:tc>
          <w:tcPr>
            <w:tcW w:w="1417" w:type="dxa"/>
          </w:tcPr>
          <w:p w14:paraId="3EFBEFD8" w14:textId="1E7781E2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Pour on</w:t>
            </w:r>
          </w:p>
        </w:tc>
        <w:tc>
          <w:tcPr>
            <w:tcW w:w="709" w:type="dxa"/>
          </w:tcPr>
          <w:p w14:paraId="622D0B4E" w14:textId="5E539E68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2018</w:t>
            </w:r>
          </w:p>
        </w:tc>
        <w:tc>
          <w:tcPr>
            <w:tcW w:w="992" w:type="dxa"/>
          </w:tcPr>
          <w:p w14:paraId="7517A75E" w14:textId="5C7EEC91" w:rsidR="00C26067" w:rsidRDefault="00C26067" w:rsidP="00F32FE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Bv</w:t>
            </w:r>
            <w:proofErr w:type="spellEnd"/>
          </w:p>
        </w:tc>
        <w:tc>
          <w:tcPr>
            <w:tcW w:w="2268" w:type="dxa"/>
          </w:tcPr>
          <w:p w14:paraId="78012C37" w14:textId="52D1AB58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 x la posologie Bovine indiquée en pour on</w:t>
            </w:r>
          </w:p>
        </w:tc>
        <w:tc>
          <w:tcPr>
            <w:tcW w:w="2410" w:type="dxa"/>
          </w:tcPr>
          <w:p w14:paraId="600A3310" w14:textId="19019095" w:rsidR="00C26067" w:rsidRDefault="00C26067" w:rsidP="00F32F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Hors AMM = Principe de la cascade =  7 jours </w:t>
            </w:r>
          </w:p>
        </w:tc>
      </w:tr>
    </w:tbl>
    <w:p w14:paraId="02696EDF" w14:textId="77777777" w:rsidR="00D0614D" w:rsidDel="00027AA7" w:rsidRDefault="00D0614D">
      <w:pPr>
        <w:rPr>
          <w:del w:id="75" w:author="Hardy Damien" w:date="2019-12-18T16:03:00Z"/>
          <w:rFonts w:cstheme="minorHAnsi"/>
        </w:rPr>
      </w:pPr>
    </w:p>
    <w:p w14:paraId="06047534" w14:textId="000A0973" w:rsidR="002623EA" w:rsidDel="00027AA7" w:rsidRDefault="002623EA" w:rsidP="002623EA">
      <w:pPr>
        <w:rPr>
          <w:del w:id="76" w:author="Hardy Damien" w:date="2019-12-18T16:03:00Z"/>
          <w:rFonts w:cs="Arial"/>
          <w:b/>
          <w:sz w:val="24"/>
          <w:szCs w:val="34"/>
        </w:rPr>
      </w:pPr>
      <w:del w:id="77" w:author="Hardy Damien" w:date="2019-12-18T16:03:00Z">
        <w:r w:rsidDel="00027AA7">
          <w:rPr>
            <w:rFonts w:cs="Arial"/>
            <w:b/>
            <w:sz w:val="24"/>
            <w:szCs w:val="34"/>
          </w:rPr>
          <w:delText>Encadré : P</w:delText>
        </w:r>
        <w:r w:rsidRPr="00BE0CF9" w:rsidDel="00027AA7">
          <w:rPr>
            <w:rFonts w:cs="Arial"/>
            <w:b/>
            <w:sz w:val="24"/>
            <w:szCs w:val="34"/>
          </w:rPr>
          <w:delText>rincipe de la cascade</w:delText>
        </w:r>
        <w:r w:rsidDel="00027AA7">
          <w:rPr>
            <w:rFonts w:cs="Arial"/>
            <w:b/>
            <w:sz w:val="24"/>
            <w:szCs w:val="34"/>
          </w:rPr>
          <w:delText xml:space="preserve"> en élevage caprin</w:delText>
        </w:r>
      </w:del>
    </w:p>
    <w:p w14:paraId="7410FCD1" w14:textId="1C192CEA" w:rsidR="002623EA" w:rsidDel="00027AA7" w:rsidRDefault="002623EA" w:rsidP="002623EA">
      <w:pPr>
        <w:rPr>
          <w:del w:id="78" w:author="Hardy Damien" w:date="2019-12-18T16:03:00Z"/>
          <w:rFonts w:cs="Arial"/>
          <w:b/>
          <w:sz w:val="24"/>
          <w:szCs w:val="34"/>
        </w:rPr>
      </w:pPr>
    </w:p>
    <w:p w14:paraId="4ABFCF38" w14:textId="520AF4B4" w:rsidR="002623EA" w:rsidRPr="003A18B3" w:rsidDel="00027AA7" w:rsidRDefault="002623EA" w:rsidP="002623EA">
      <w:pPr>
        <w:rPr>
          <w:del w:id="79" w:author="Hardy Damien" w:date="2019-12-18T16:03:00Z"/>
          <w:rFonts w:cs="Arial"/>
          <w:sz w:val="24"/>
          <w:szCs w:val="24"/>
        </w:rPr>
      </w:pPr>
      <w:del w:id="80" w:author="Hardy Damien" w:date="2019-12-18T16:03:00Z">
        <w:r w:rsidRPr="003A18B3" w:rsidDel="00027AA7">
          <w:rPr>
            <w:rFonts w:cs="Arial"/>
            <w:sz w:val="24"/>
            <w:szCs w:val="34"/>
          </w:rPr>
          <w:delText xml:space="preserve">La gestion de la santé en élevages liée à la profession vétérinaire s’exerce dans un cadre réglementaire. </w:delText>
        </w:r>
        <w:r w:rsidRPr="003A18B3" w:rsidDel="00027AA7">
          <w:rPr>
            <w:rFonts w:cs="Arial"/>
            <w:sz w:val="24"/>
            <w:szCs w:val="24"/>
          </w:rPr>
          <w:delText xml:space="preserve">Pour traiter les animaux, le vétérinaire doit prescrire en priorité un médicament autorisé, c’est-à-dire disposant d’une Autorisation de Mise sur le Marché (AMM), décrite pour une (des) espèce(s) animale(s) et pour des indications thérapeutiques identifiées (y compris les posologies). </w:delText>
        </w:r>
      </w:del>
    </w:p>
    <w:p w14:paraId="3B7D6366" w14:textId="239B4E24" w:rsidR="002623EA" w:rsidRPr="003A18B3" w:rsidDel="00027AA7" w:rsidRDefault="002623EA" w:rsidP="002623EA">
      <w:pPr>
        <w:rPr>
          <w:del w:id="81" w:author="Hardy Damien" w:date="2019-12-18T16:03:00Z"/>
          <w:rFonts w:cs="Arial"/>
          <w:sz w:val="24"/>
          <w:szCs w:val="34"/>
        </w:rPr>
      </w:pPr>
      <w:del w:id="82" w:author="Hardy Damien" w:date="2019-12-18T16:03:00Z">
        <w:r w:rsidRPr="003A18B3" w:rsidDel="00027AA7">
          <w:rPr>
            <w:rFonts w:cs="Arial"/>
            <w:sz w:val="24"/>
            <w:szCs w:val="24"/>
          </w:rPr>
          <w:delText>De manière générale, les AMM spécifiques de médicaments pour les caprins restent rares. C’est en particulier le cas pour gérer les nématodes gastro intestinaux des chèvres au pâturage.</w:delText>
        </w:r>
      </w:del>
    </w:p>
    <w:p w14:paraId="545B018B" w14:textId="543B65E5" w:rsidR="002623EA" w:rsidRPr="003A18B3" w:rsidDel="00027AA7" w:rsidRDefault="002623EA" w:rsidP="002623EA">
      <w:pPr>
        <w:rPr>
          <w:del w:id="83" w:author="Hardy Damien" w:date="2019-12-18T16:03:00Z"/>
          <w:rFonts w:cs="Arial"/>
          <w:i/>
          <w:sz w:val="24"/>
          <w:szCs w:val="24"/>
        </w:rPr>
      </w:pPr>
      <w:del w:id="84" w:author="Hardy Damien" w:date="2019-12-18T16:03:00Z">
        <w:r w:rsidRPr="003A18B3" w:rsidDel="00027AA7">
          <w:rPr>
            <w:rFonts w:cs="Arial"/>
            <w:sz w:val="24"/>
            <w:szCs w:val="24"/>
          </w:rPr>
          <w:delText xml:space="preserve">Si aucun médicament efficace avec AMM spécifique n’est disponible, il est alors possible de recourir à une autre spécialité en appliquant </w:delText>
        </w:r>
        <w:r w:rsidRPr="003A18B3" w:rsidDel="00027AA7">
          <w:rPr>
            <w:rFonts w:cs="Arial"/>
            <w:i/>
            <w:sz w:val="24"/>
            <w:szCs w:val="24"/>
          </w:rPr>
          <w:delText xml:space="preserve">le principe de la cascade. </w:delText>
        </w:r>
      </w:del>
    </w:p>
    <w:p w14:paraId="425701E5" w14:textId="1DE257AB" w:rsidR="002623EA" w:rsidRPr="003A18B3" w:rsidDel="00027AA7" w:rsidRDefault="002623EA" w:rsidP="002623EA">
      <w:pPr>
        <w:rPr>
          <w:del w:id="85" w:author="Hardy Damien" w:date="2019-12-18T16:03:00Z"/>
          <w:rFonts w:cs="Arial"/>
          <w:sz w:val="24"/>
          <w:szCs w:val="24"/>
        </w:rPr>
      </w:pPr>
      <w:del w:id="86" w:author="Hardy Damien" w:date="2019-12-18T16:03:00Z">
        <w:r w:rsidRPr="003A18B3" w:rsidDel="00027AA7">
          <w:rPr>
            <w:rFonts w:cs="Arial"/>
            <w:sz w:val="24"/>
            <w:szCs w:val="24"/>
          </w:rPr>
          <w:delText xml:space="preserve">Pour résumer, dans le cas de la gestion des NGIs chez les chèvres, il y a 3 points essentiels  </w:delText>
        </w:r>
      </w:del>
    </w:p>
    <w:p w14:paraId="1EF08436" w14:textId="15EF3183" w:rsidR="002623EA" w:rsidRPr="003A18B3" w:rsidDel="00027AA7" w:rsidRDefault="002623EA" w:rsidP="002623EA">
      <w:pPr>
        <w:rPr>
          <w:del w:id="87" w:author="Hardy Damien" w:date="2019-12-18T16:03:00Z"/>
          <w:rFonts w:cs="Arial"/>
          <w:sz w:val="24"/>
          <w:szCs w:val="24"/>
        </w:rPr>
      </w:pPr>
      <w:del w:id="88" w:author="Hardy Damien" w:date="2019-12-18T16:03:00Z">
        <w:r w:rsidRPr="003A18B3" w:rsidDel="00027AA7">
          <w:rPr>
            <w:rFonts w:cs="Arial"/>
            <w:b/>
            <w:sz w:val="24"/>
            <w:szCs w:val="24"/>
          </w:rPr>
          <w:delText>1)</w:delText>
        </w:r>
        <w:r w:rsidRPr="003A18B3" w:rsidDel="00027AA7">
          <w:rPr>
            <w:rFonts w:cs="Arial"/>
            <w:i/>
            <w:sz w:val="24"/>
            <w:szCs w:val="24"/>
          </w:rPr>
          <w:delText xml:space="preserve"> </w:delText>
        </w:r>
        <w:r w:rsidRPr="003A18B3" w:rsidDel="00027AA7">
          <w:rPr>
            <w:rFonts w:cs="Arial"/>
            <w:sz w:val="24"/>
            <w:szCs w:val="24"/>
          </w:rPr>
          <w:delText>Le principe de la cascade doit être appliqué sous la responsabilité d’un vétérinaire (avec ordonnance)</w:delText>
        </w:r>
      </w:del>
    </w:p>
    <w:p w14:paraId="0C0CD32D" w14:textId="401D43E3" w:rsidR="002623EA" w:rsidRPr="003A18B3" w:rsidDel="00027AA7" w:rsidRDefault="002623EA" w:rsidP="002623EA">
      <w:pPr>
        <w:rPr>
          <w:del w:id="89" w:author="Hardy Damien" w:date="2019-12-18T16:03:00Z"/>
          <w:rFonts w:cs="Arial"/>
          <w:sz w:val="24"/>
          <w:szCs w:val="24"/>
        </w:rPr>
      </w:pPr>
      <w:del w:id="90" w:author="Hardy Damien" w:date="2019-12-18T16:03:00Z">
        <w:r w:rsidRPr="003A18B3" w:rsidDel="00027AA7">
          <w:rPr>
            <w:rFonts w:cs="Arial"/>
            <w:b/>
            <w:sz w:val="24"/>
            <w:szCs w:val="24"/>
          </w:rPr>
          <w:delText>2)</w:delText>
        </w:r>
        <w:r w:rsidRPr="003A18B3" w:rsidDel="00027AA7">
          <w:rPr>
            <w:rFonts w:cs="Arial"/>
            <w:sz w:val="24"/>
            <w:szCs w:val="24"/>
          </w:rPr>
          <w:delText xml:space="preserve"> en priorité, le vétérinaire peut prescrire un médicament autorisé pour un autre animal (ex les bovins) que la chèvre mais pour la même indication thérapeutique, </w:delText>
        </w:r>
      </w:del>
    </w:p>
    <w:p w14:paraId="630E2ABB" w14:textId="1D3D4246" w:rsidR="002623EA" w:rsidRPr="00BE0CF9" w:rsidDel="00027AA7" w:rsidRDefault="002623EA" w:rsidP="002623EA">
      <w:pPr>
        <w:rPr>
          <w:del w:id="91" w:author="Hardy Damien" w:date="2019-12-18T16:03:00Z"/>
          <w:sz w:val="24"/>
          <w:szCs w:val="24"/>
        </w:rPr>
      </w:pPr>
      <w:del w:id="92" w:author="Hardy Damien" w:date="2019-12-18T16:03:00Z">
        <w:r w:rsidRPr="003A18B3" w:rsidDel="00027AA7">
          <w:rPr>
            <w:b/>
            <w:sz w:val="24"/>
            <w:szCs w:val="24"/>
          </w:rPr>
          <w:delText>3</w:delText>
        </w:r>
        <w:r w:rsidRPr="003A18B3" w:rsidDel="00027AA7">
          <w:rPr>
            <w:sz w:val="24"/>
            <w:szCs w:val="24"/>
          </w:rPr>
          <w:delText>) En l’absence d’AMM, des délais d’attente forfaitaires s’appliquent : 7 jours pour le lait et 28 jours pour la viande. En cas d’élevage ABIO, ces délais d’attente sont à doubler.</w:delText>
        </w:r>
      </w:del>
    </w:p>
    <w:p w14:paraId="520B5DE4" w14:textId="5224395E" w:rsidR="00D2271D" w:rsidDel="00027AA7" w:rsidRDefault="00D2271D">
      <w:pPr>
        <w:rPr>
          <w:del w:id="93" w:author="Hardy Damien" w:date="2019-12-18T16:03:00Z"/>
          <w:rFonts w:cstheme="minorHAnsi"/>
        </w:rPr>
      </w:pPr>
    </w:p>
    <w:p w14:paraId="154D301E" w14:textId="52B99EFE" w:rsidR="002623EA" w:rsidDel="00027AA7" w:rsidRDefault="002623EA">
      <w:pPr>
        <w:rPr>
          <w:del w:id="94" w:author="Hardy Damien" w:date="2019-12-18T16:03:00Z"/>
          <w:rFonts w:cstheme="minorHAnsi"/>
        </w:rPr>
      </w:pPr>
    </w:p>
    <w:p w14:paraId="241B8699" w14:textId="6C27C943" w:rsidR="00A165AB" w:rsidRPr="00A165AB" w:rsidDel="00027AA7" w:rsidRDefault="00D2271D">
      <w:pPr>
        <w:rPr>
          <w:del w:id="95" w:author="Hardy Damien" w:date="2019-12-18T16:03:00Z"/>
          <w:rFonts w:cstheme="minorHAnsi"/>
          <w:b/>
        </w:rPr>
      </w:pPr>
      <w:del w:id="96" w:author="Hardy Damien" w:date="2019-12-18T16:03:00Z">
        <w:r w:rsidRPr="00A165AB" w:rsidDel="00027AA7">
          <w:rPr>
            <w:rFonts w:cstheme="minorHAnsi"/>
            <w:b/>
          </w:rPr>
          <w:delText>Pour en savoir plus :</w:delText>
        </w:r>
      </w:del>
    </w:p>
    <w:p w14:paraId="191DC8B9" w14:textId="096496B7" w:rsidR="00D2271D" w:rsidRPr="00A165AB" w:rsidDel="00027AA7" w:rsidRDefault="00A165AB">
      <w:pPr>
        <w:rPr>
          <w:del w:id="97" w:author="Hardy Damien" w:date="2019-12-18T16:03:00Z"/>
          <w:rFonts w:cstheme="minorHAnsi"/>
        </w:rPr>
      </w:pPr>
      <w:del w:id="98" w:author="Hardy Damien" w:date="2019-12-18T16:03:00Z">
        <w:r w:rsidRPr="00A165AB" w:rsidDel="00027AA7">
          <w:rPr>
            <w:rFonts w:cstheme="minorHAnsi"/>
          </w:rPr>
          <w:delText>Aspects réglementaires et résistance aux anthelminthiques en élevages caprins</w:delText>
        </w:r>
        <w:r w:rsidDel="00027AA7">
          <w:rPr>
            <w:rFonts w:cstheme="minorHAnsi"/>
          </w:rPr>
          <w:delText> :</w:delText>
        </w:r>
      </w:del>
    </w:p>
    <w:p w14:paraId="7A4F3C81" w14:textId="499DD533" w:rsidR="00D2271D" w:rsidDel="00027AA7" w:rsidRDefault="00027AA7">
      <w:pPr>
        <w:rPr>
          <w:del w:id="99" w:author="Hardy Damien" w:date="2019-12-18T16:03:00Z"/>
          <w:rFonts w:cstheme="minorHAnsi"/>
        </w:rPr>
      </w:pPr>
      <w:del w:id="100" w:author="Hardy Damien" w:date="2019-12-18T16:03:00Z">
        <w:r w:rsidDel="00027AA7">
          <w:rPr>
            <w:rStyle w:val="Lienhypertexte"/>
            <w:rFonts w:cstheme="minorHAnsi"/>
          </w:rPr>
          <w:fldChar w:fldCharType="begin"/>
        </w:r>
        <w:r w:rsidDel="00027AA7">
          <w:rPr>
            <w:rStyle w:val="Lienhypertexte"/>
            <w:rFonts w:cstheme="minorHAnsi"/>
          </w:rPr>
          <w:delInstrText xml:space="preserve"> HYPERLINK "http://idele.fr/no_cache/recherche/publication/idelesolr/recommends/aspects-reglementaires-et-resistance-aux-anthelmintiques-e</w:delInstrText>
        </w:r>
        <w:r w:rsidDel="00027AA7">
          <w:rPr>
            <w:rStyle w:val="Lienhypertexte"/>
            <w:rFonts w:cstheme="minorHAnsi"/>
          </w:rPr>
          <w:delInstrText xml:space="preserve">n-elevages-caprins.html" </w:delInstrText>
        </w:r>
        <w:r w:rsidDel="00027AA7">
          <w:rPr>
            <w:rStyle w:val="Lienhypertexte"/>
            <w:rFonts w:cstheme="minorHAnsi"/>
          </w:rPr>
          <w:fldChar w:fldCharType="separate"/>
        </w:r>
        <w:r w:rsidR="00A165AB" w:rsidRPr="00E51CEF" w:rsidDel="00027AA7">
          <w:rPr>
            <w:rStyle w:val="Lienhypertexte"/>
            <w:rFonts w:cstheme="minorHAnsi"/>
          </w:rPr>
          <w:delText>http://idele.fr/no_cache/recherche/publication/idelesolr/recommends/aspects-reglementaires-et-resistance-aux-anthelmintiques-en-elevages-caprins.html</w:delText>
        </w:r>
        <w:r w:rsidDel="00027AA7">
          <w:rPr>
            <w:rStyle w:val="Lienhypertexte"/>
            <w:rFonts w:cstheme="minorHAnsi"/>
          </w:rPr>
          <w:fldChar w:fldCharType="end"/>
        </w:r>
      </w:del>
    </w:p>
    <w:p w14:paraId="420449CF" w14:textId="77777777" w:rsidR="00A165AB" w:rsidRPr="00351264" w:rsidRDefault="00A165AB" w:rsidP="00027AA7">
      <w:pPr>
        <w:rPr>
          <w:rFonts w:cstheme="minorHAnsi"/>
        </w:rPr>
        <w:pPrChange w:id="101" w:author="Hardy Damien" w:date="2019-12-18T16:03:00Z">
          <w:pPr/>
        </w:pPrChange>
      </w:pPr>
      <w:bookmarkStart w:id="102" w:name="_GoBack"/>
      <w:bookmarkEnd w:id="102"/>
    </w:p>
    <w:sectPr w:rsidR="00A165AB" w:rsidRPr="0035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7CD"/>
    <w:multiLevelType w:val="hybridMultilevel"/>
    <w:tmpl w:val="7B9CB5BC"/>
    <w:lvl w:ilvl="0" w:tplc="0AFCE29E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2332"/>
    <w:multiLevelType w:val="multilevel"/>
    <w:tmpl w:val="E87E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7402B"/>
    <w:multiLevelType w:val="multilevel"/>
    <w:tmpl w:val="ECF0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94441"/>
    <w:multiLevelType w:val="hybridMultilevel"/>
    <w:tmpl w:val="0A8E5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92E"/>
    <w:multiLevelType w:val="hybridMultilevel"/>
    <w:tmpl w:val="B02044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2D3FB0"/>
    <w:multiLevelType w:val="hybridMultilevel"/>
    <w:tmpl w:val="F8E075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47D81"/>
    <w:multiLevelType w:val="hybridMultilevel"/>
    <w:tmpl w:val="EE92FA42"/>
    <w:lvl w:ilvl="0" w:tplc="5DC26CA8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A31AF"/>
    <w:multiLevelType w:val="hybridMultilevel"/>
    <w:tmpl w:val="F6F0132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dy Damien">
    <w15:presenceInfo w15:providerId="AD" w15:userId="S-1-5-21-850346796-4076439462-2252230949-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89"/>
    <w:rsid w:val="00027AA7"/>
    <w:rsid w:val="00041C19"/>
    <w:rsid w:val="000445CC"/>
    <w:rsid w:val="000C5144"/>
    <w:rsid w:val="000C6EC1"/>
    <w:rsid w:val="000F46C9"/>
    <w:rsid w:val="00133DFB"/>
    <w:rsid w:val="00165A89"/>
    <w:rsid w:val="001848FB"/>
    <w:rsid w:val="00193628"/>
    <w:rsid w:val="001A36C3"/>
    <w:rsid w:val="001D45EA"/>
    <w:rsid w:val="001F1C38"/>
    <w:rsid w:val="001F3AE9"/>
    <w:rsid w:val="00215582"/>
    <w:rsid w:val="00251722"/>
    <w:rsid w:val="0025627A"/>
    <w:rsid w:val="002623EA"/>
    <w:rsid w:val="00270556"/>
    <w:rsid w:val="002830D5"/>
    <w:rsid w:val="002A75C6"/>
    <w:rsid w:val="002C1F67"/>
    <w:rsid w:val="002E26FA"/>
    <w:rsid w:val="003070AA"/>
    <w:rsid w:val="00337CAF"/>
    <w:rsid w:val="00346538"/>
    <w:rsid w:val="00351264"/>
    <w:rsid w:val="003A18B3"/>
    <w:rsid w:val="003D2A6D"/>
    <w:rsid w:val="003D766A"/>
    <w:rsid w:val="003E509A"/>
    <w:rsid w:val="003E50AE"/>
    <w:rsid w:val="004119F7"/>
    <w:rsid w:val="00481973"/>
    <w:rsid w:val="004A45E3"/>
    <w:rsid w:val="004F1B04"/>
    <w:rsid w:val="004F64FF"/>
    <w:rsid w:val="00523D19"/>
    <w:rsid w:val="00530888"/>
    <w:rsid w:val="00541F0C"/>
    <w:rsid w:val="00557E38"/>
    <w:rsid w:val="00564787"/>
    <w:rsid w:val="005846DF"/>
    <w:rsid w:val="005A2779"/>
    <w:rsid w:val="005A3D80"/>
    <w:rsid w:val="005B0F0B"/>
    <w:rsid w:val="005B67E6"/>
    <w:rsid w:val="005D1953"/>
    <w:rsid w:val="005F1B3C"/>
    <w:rsid w:val="0061148F"/>
    <w:rsid w:val="006251C7"/>
    <w:rsid w:val="006349C4"/>
    <w:rsid w:val="00640154"/>
    <w:rsid w:val="00664FBB"/>
    <w:rsid w:val="0069125E"/>
    <w:rsid w:val="006C31FE"/>
    <w:rsid w:val="006C5C72"/>
    <w:rsid w:val="00703F23"/>
    <w:rsid w:val="00716558"/>
    <w:rsid w:val="0072431D"/>
    <w:rsid w:val="00724F11"/>
    <w:rsid w:val="00726D84"/>
    <w:rsid w:val="00733DED"/>
    <w:rsid w:val="00735A54"/>
    <w:rsid w:val="00736AFE"/>
    <w:rsid w:val="00737A8B"/>
    <w:rsid w:val="00740986"/>
    <w:rsid w:val="00752D51"/>
    <w:rsid w:val="007622AA"/>
    <w:rsid w:val="00784C23"/>
    <w:rsid w:val="007C07E2"/>
    <w:rsid w:val="007C3A3B"/>
    <w:rsid w:val="007C7A8A"/>
    <w:rsid w:val="007D5251"/>
    <w:rsid w:val="00814860"/>
    <w:rsid w:val="008249AD"/>
    <w:rsid w:val="00832ED0"/>
    <w:rsid w:val="00841F91"/>
    <w:rsid w:val="0084295F"/>
    <w:rsid w:val="00856FF4"/>
    <w:rsid w:val="00857D6A"/>
    <w:rsid w:val="008745E5"/>
    <w:rsid w:val="008850D5"/>
    <w:rsid w:val="008A2FB5"/>
    <w:rsid w:val="008E5224"/>
    <w:rsid w:val="00925E50"/>
    <w:rsid w:val="00947C6C"/>
    <w:rsid w:val="00975591"/>
    <w:rsid w:val="00987CF1"/>
    <w:rsid w:val="0099148E"/>
    <w:rsid w:val="00993A55"/>
    <w:rsid w:val="009A5D1E"/>
    <w:rsid w:val="009B2241"/>
    <w:rsid w:val="009C21D0"/>
    <w:rsid w:val="009E2CA1"/>
    <w:rsid w:val="009F2A5A"/>
    <w:rsid w:val="00A0230B"/>
    <w:rsid w:val="00A13739"/>
    <w:rsid w:val="00A165AB"/>
    <w:rsid w:val="00A23BA2"/>
    <w:rsid w:val="00A74360"/>
    <w:rsid w:val="00A821F7"/>
    <w:rsid w:val="00A97443"/>
    <w:rsid w:val="00AE1907"/>
    <w:rsid w:val="00B03CE7"/>
    <w:rsid w:val="00B200CB"/>
    <w:rsid w:val="00B72471"/>
    <w:rsid w:val="00BB2D94"/>
    <w:rsid w:val="00BC57DA"/>
    <w:rsid w:val="00BC598B"/>
    <w:rsid w:val="00BD6C5D"/>
    <w:rsid w:val="00BF084D"/>
    <w:rsid w:val="00C00EA0"/>
    <w:rsid w:val="00C21FD2"/>
    <w:rsid w:val="00C26067"/>
    <w:rsid w:val="00C64AB6"/>
    <w:rsid w:val="00C66C01"/>
    <w:rsid w:val="00C7351B"/>
    <w:rsid w:val="00C7490F"/>
    <w:rsid w:val="00C85B96"/>
    <w:rsid w:val="00CC414F"/>
    <w:rsid w:val="00CF3E79"/>
    <w:rsid w:val="00D04FE6"/>
    <w:rsid w:val="00D0614D"/>
    <w:rsid w:val="00D174F6"/>
    <w:rsid w:val="00D2271D"/>
    <w:rsid w:val="00D43DDB"/>
    <w:rsid w:val="00D46A1F"/>
    <w:rsid w:val="00D63DB2"/>
    <w:rsid w:val="00D6484E"/>
    <w:rsid w:val="00D77C8A"/>
    <w:rsid w:val="00DB451B"/>
    <w:rsid w:val="00DB64CF"/>
    <w:rsid w:val="00DE614D"/>
    <w:rsid w:val="00DE6415"/>
    <w:rsid w:val="00E30B9E"/>
    <w:rsid w:val="00E50582"/>
    <w:rsid w:val="00E77A72"/>
    <w:rsid w:val="00E865E5"/>
    <w:rsid w:val="00ED78CB"/>
    <w:rsid w:val="00EE09CC"/>
    <w:rsid w:val="00EE1EBA"/>
    <w:rsid w:val="00EE43BE"/>
    <w:rsid w:val="00EF49BA"/>
    <w:rsid w:val="00F0563C"/>
    <w:rsid w:val="00F13EF7"/>
    <w:rsid w:val="00F30159"/>
    <w:rsid w:val="00F32FE6"/>
    <w:rsid w:val="00F35DBB"/>
    <w:rsid w:val="00F67AC1"/>
    <w:rsid w:val="00F7388A"/>
    <w:rsid w:val="00FC0950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A98B"/>
  <w15:chartTrackingRefBased/>
  <w15:docId w15:val="{90FBABEA-38D5-4008-BF26-B415E5D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65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65A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7055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848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48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48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48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48F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8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8F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061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2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2974-2F3F-4DC1-8C1E-E8EF3197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1673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de Cremoux</dc:creator>
  <cp:keywords/>
  <dc:description/>
  <cp:lastModifiedBy>Hardy Damien</cp:lastModifiedBy>
  <cp:revision>3</cp:revision>
  <dcterms:created xsi:type="dcterms:W3CDTF">2019-12-18T15:03:00Z</dcterms:created>
  <dcterms:modified xsi:type="dcterms:W3CDTF">2019-12-18T15:03:00Z</dcterms:modified>
</cp:coreProperties>
</file>