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D3BAF" w14:textId="52E38114" w:rsidR="001F428C" w:rsidRPr="008E0EAE" w:rsidDel="00694C05" w:rsidRDefault="00471F34" w:rsidP="00EF1ADF">
      <w:pPr>
        <w:jc w:val="both"/>
        <w:rPr>
          <w:del w:id="0" w:author="Hardy Damien" w:date="2019-11-20T15:28:00Z"/>
          <w:rFonts w:ascii="Arial" w:hAnsi="Arial" w:cs="Arial"/>
          <w:sz w:val="40"/>
        </w:rPr>
      </w:pPr>
      <w:del w:id="1" w:author="Hardy Damien" w:date="2019-11-20T15:28:00Z">
        <w:r w:rsidDel="00694C05">
          <w:rPr>
            <w:rFonts w:ascii="Arial" w:hAnsi="Arial" w:cs="Arial"/>
            <w:sz w:val="40"/>
          </w:rPr>
          <w:delText>L’élevage des ovins laitiers face au changement climatique</w:delText>
        </w:r>
      </w:del>
    </w:p>
    <w:p w14:paraId="542958EF" w14:textId="78F0B75A" w:rsidR="001A7135" w:rsidRPr="008E0EAE" w:rsidDel="00694C05" w:rsidRDefault="001A7135" w:rsidP="00EF1ADF">
      <w:pPr>
        <w:jc w:val="both"/>
        <w:rPr>
          <w:del w:id="2" w:author="Hardy Damien" w:date="2019-11-20T15:28:00Z"/>
          <w:rFonts w:ascii="Arial" w:hAnsi="Arial" w:cs="Arial"/>
          <w:sz w:val="32"/>
        </w:rPr>
      </w:pPr>
      <w:del w:id="3" w:author="Hardy Damien" w:date="2019-11-20T15:28:00Z">
        <w:r w:rsidRPr="008E0EAE" w:rsidDel="00694C05">
          <w:rPr>
            <w:rFonts w:ascii="Arial" w:hAnsi="Arial" w:cs="Arial"/>
            <w:b/>
            <w:sz w:val="32"/>
          </w:rPr>
          <w:delText xml:space="preserve">Le programme </w:delText>
        </w:r>
        <w:r w:rsidR="008E0EAE" w:rsidDel="00694C05">
          <w:rPr>
            <w:rFonts w:ascii="Arial" w:hAnsi="Arial" w:cs="Arial"/>
            <w:b/>
            <w:sz w:val="32"/>
          </w:rPr>
          <w:delText>iSAGE</w:delText>
        </w:r>
        <w:r w:rsidRPr="008E0EAE" w:rsidDel="00694C05">
          <w:rPr>
            <w:rFonts w:ascii="Arial" w:hAnsi="Arial" w:cs="Arial"/>
            <w:sz w:val="32"/>
          </w:rPr>
          <w:delText xml:space="preserve"> a </w:delText>
        </w:r>
        <w:r w:rsidR="00076043" w:rsidDel="00694C05">
          <w:rPr>
            <w:rFonts w:ascii="Arial" w:hAnsi="Arial" w:cs="Arial"/>
            <w:sz w:val="32"/>
          </w:rPr>
          <w:delText xml:space="preserve">permis d’observer </w:delText>
        </w:r>
        <w:r w:rsidR="00E21D8D" w:rsidDel="00694C05">
          <w:rPr>
            <w:rFonts w:ascii="Arial" w:hAnsi="Arial" w:cs="Arial"/>
            <w:sz w:val="32"/>
          </w:rPr>
          <w:delText>des profils différents de sensibilité à</w:delText>
        </w:r>
        <w:r w:rsidR="00076043" w:rsidDel="00694C05">
          <w:rPr>
            <w:rFonts w:ascii="Arial" w:hAnsi="Arial" w:cs="Arial"/>
            <w:sz w:val="32"/>
          </w:rPr>
          <w:delText xml:space="preserve"> la température</w:delText>
        </w:r>
        <w:r w:rsidR="003F14A3" w:rsidDel="00694C05">
          <w:rPr>
            <w:rFonts w:ascii="Arial" w:hAnsi="Arial" w:cs="Arial"/>
            <w:sz w:val="32"/>
          </w:rPr>
          <w:delText xml:space="preserve"> en ovins laitiers</w:delText>
        </w:r>
      </w:del>
    </w:p>
    <w:p w14:paraId="15E66EE7" w14:textId="3D540E1A" w:rsidR="004F38F6" w:rsidRPr="003F14A3" w:rsidDel="00694C05" w:rsidRDefault="001A7135" w:rsidP="008E0EAE">
      <w:pPr>
        <w:spacing w:after="0"/>
        <w:jc w:val="both"/>
        <w:rPr>
          <w:del w:id="4" w:author="Hardy Damien" w:date="2019-11-20T15:28:00Z"/>
          <w:rFonts w:ascii="Arial" w:hAnsi="Arial" w:cs="Arial"/>
        </w:rPr>
      </w:pPr>
      <w:del w:id="5" w:author="Hardy Damien" w:date="2019-11-20T15:28:00Z">
        <w:r w:rsidRPr="003F14A3" w:rsidDel="00694C05">
          <w:rPr>
            <w:rFonts w:ascii="Arial" w:hAnsi="Arial" w:cs="Arial"/>
          </w:rPr>
          <w:delText>L</w:delText>
        </w:r>
        <w:r w:rsidR="00076043" w:rsidRPr="003F14A3" w:rsidDel="00694C05">
          <w:rPr>
            <w:rFonts w:ascii="Arial" w:hAnsi="Arial" w:cs="Arial"/>
          </w:rPr>
          <w:delText>’un des axes du</w:delText>
        </w:r>
        <w:r w:rsidRPr="003F14A3" w:rsidDel="00694C05">
          <w:rPr>
            <w:rFonts w:ascii="Arial" w:hAnsi="Arial" w:cs="Arial"/>
          </w:rPr>
          <w:delText xml:space="preserve"> projet </w:delText>
        </w:r>
        <w:r w:rsidR="008E0EAE" w:rsidRPr="003F14A3" w:rsidDel="00694C05">
          <w:rPr>
            <w:rFonts w:ascii="Arial" w:hAnsi="Arial" w:cs="Arial"/>
          </w:rPr>
          <w:delText>iSAGE</w:delText>
        </w:r>
        <w:r w:rsidRPr="003F14A3" w:rsidDel="00694C05">
          <w:rPr>
            <w:rFonts w:ascii="Arial" w:hAnsi="Arial" w:cs="Arial"/>
          </w:rPr>
          <w:delText xml:space="preserve"> - </w:delText>
        </w:r>
        <w:r w:rsidR="00EF1ADF" w:rsidRPr="003F14A3" w:rsidDel="00694C05">
          <w:rPr>
            <w:rFonts w:ascii="Arial" w:hAnsi="Arial" w:cs="Arial"/>
            <w:i/>
          </w:rPr>
          <w:delText>Innovation for Sustainable Sheep and Goat production in Europe</w:delText>
        </w:r>
        <w:r w:rsidRPr="003F14A3" w:rsidDel="00694C05">
          <w:rPr>
            <w:rFonts w:ascii="Arial" w:hAnsi="Arial" w:cs="Arial"/>
          </w:rPr>
          <w:delText xml:space="preserve"> - </w:delText>
        </w:r>
        <w:r w:rsidR="00EF1ADF" w:rsidRPr="003F14A3" w:rsidDel="00694C05">
          <w:rPr>
            <w:rFonts w:ascii="Arial" w:hAnsi="Arial" w:cs="Arial"/>
          </w:rPr>
          <w:delText>s’intéresse à l</w:delText>
        </w:r>
        <w:r w:rsidR="00076043" w:rsidRPr="003F14A3" w:rsidDel="00694C05">
          <w:rPr>
            <w:rFonts w:ascii="Arial" w:hAnsi="Arial" w:cs="Arial"/>
          </w:rPr>
          <w:delText>’impact du changement climatique sur les systèmes d’élevages</w:delText>
        </w:r>
        <w:r w:rsidR="00EF1ADF" w:rsidRPr="003F14A3" w:rsidDel="00694C05">
          <w:rPr>
            <w:rFonts w:ascii="Arial" w:hAnsi="Arial" w:cs="Arial"/>
          </w:rPr>
          <w:delText xml:space="preserve"> de</w:delText>
        </w:r>
        <w:r w:rsidR="00076043" w:rsidRPr="003F14A3" w:rsidDel="00694C05">
          <w:rPr>
            <w:rFonts w:ascii="Arial" w:hAnsi="Arial" w:cs="Arial"/>
          </w:rPr>
          <w:delText>s</w:delText>
        </w:r>
        <w:r w:rsidR="00EF1ADF" w:rsidRPr="003F14A3" w:rsidDel="00694C05">
          <w:rPr>
            <w:rFonts w:ascii="Arial" w:hAnsi="Arial" w:cs="Arial"/>
          </w:rPr>
          <w:delText xml:space="preserve"> petits ruminants.</w:delText>
        </w:r>
        <w:r w:rsidR="00130DE3" w:rsidRPr="003F14A3" w:rsidDel="00694C05">
          <w:rPr>
            <w:rFonts w:ascii="Arial" w:hAnsi="Arial" w:cs="Arial"/>
          </w:rPr>
          <w:delText xml:space="preserve"> </w:delText>
        </w:r>
        <w:r w:rsidR="004F38F6" w:rsidDel="00694C05">
          <w:rPr>
            <w:rFonts w:ascii="Arial" w:hAnsi="Arial" w:cs="Arial"/>
          </w:rPr>
          <w:delText>Des analyses dites de « norme de réaction » ont donc été menées afin d’étudier l’influence de la température sur les performances des brebis, que ce soit à l’échelle de la population ou à l’échelle individuelle.</w:delText>
        </w:r>
      </w:del>
    </w:p>
    <w:p w14:paraId="32CE46A0" w14:textId="4CBFBD28" w:rsidR="003F14A3" w:rsidDel="00694C05" w:rsidRDefault="00130DE3" w:rsidP="00EF1ADF">
      <w:pPr>
        <w:jc w:val="both"/>
        <w:rPr>
          <w:del w:id="6" w:author="Hardy Damien" w:date="2019-11-20T15:28:00Z"/>
          <w:rFonts w:ascii="Arial" w:hAnsi="Arial" w:cs="Arial"/>
        </w:rPr>
      </w:pPr>
      <w:del w:id="7" w:author="Hardy Damien" w:date="2019-11-20T15:28:00Z">
        <w:r w:rsidRPr="003F14A3" w:rsidDel="00694C05">
          <w:rPr>
            <w:rFonts w:ascii="Arial" w:hAnsi="Arial" w:cs="Arial"/>
          </w:rPr>
          <w:delText xml:space="preserve">Pour </w:delText>
        </w:r>
        <w:r w:rsidR="00E73B01" w:rsidDel="00694C05">
          <w:rPr>
            <w:rFonts w:ascii="Arial" w:hAnsi="Arial" w:cs="Arial"/>
          </w:rPr>
          <w:delText>chaque</w:delText>
        </w:r>
        <w:r w:rsidR="003F14A3" w:rsidRPr="003F14A3" w:rsidDel="00694C05">
          <w:rPr>
            <w:rFonts w:ascii="Arial" w:hAnsi="Arial" w:cs="Arial"/>
          </w:rPr>
          <w:delText xml:space="preserve"> élevage</w:delText>
        </w:r>
        <w:r w:rsidR="00E562E2" w:rsidDel="00694C05">
          <w:rPr>
            <w:rFonts w:ascii="Arial" w:hAnsi="Arial" w:cs="Arial"/>
          </w:rPr>
          <w:delText xml:space="preserve"> ovin </w:delText>
        </w:r>
        <w:r w:rsidR="004F38F6" w:rsidDel="00694C05">
          <w:rPr>
            <w:rFonts w:ascii="Arial" w:hAnsi="Arial" w:cs="Arial"/>
          </w:rPr>
          <w:delText>en</w:delText>
        </w:r>
        <w:r w:rsidR="003F14A3" w:rsidRPr="003F14A3" w:rsidDel="00694C05">
          <w:rPr>
            <w:rFonts w:ascii="Arial" w:hAnsi="Arial" w:cs="Arial"/>
          </w:rPr>
          <w:delText xml:space="preserve"> </w:delText>
        </w:r>
        <w:r w:rsidR="003F14A3" w:rsidDel="00694C05">
          <w:rPr>
            <w:rFonts w:ascii="Arial" w:hAnsi="Arial" w:cs="Arial"/>
          </w:rPr>
          <w:delText>c</w:delText>
        </w:r>
        <w:r w:rsidR="003F14A3" w:rsidRPr="003F14A3" w:rsidDel="00694C05">
          <w:rPr>
            <w:rFonts w:ascii="Arial" w:hAnsi="Arial" w:cs="Arial"/>
          </w:rPr>
          <w:delText xml:space="preserve">ontrôle </w:delText>
        </w:r>
        <w:r w:rsidR="003F14A3" w:rsidDel="00694C05">
          <w:rPr>
            <w:rFonts w:ascii="Arial" w:hAnsi="Arial" w:cs="Arial"/>
          </w:rPr>
          <w:delText>l</w:delText>
        </w:r>
        <w:r w:rsidR="003F14A3" w:rsidRPr="003F14A3" w:rsidDel="00694C05">
          <w:rPr>
            <w:rFonts w:ascii="Arial" w:hAnsi="Arial" w:cs="Arial"/>
          </w:rPr>
          <w:delText xml:space="preserve">aitier </w:delText>
        </w:r>
        <w:r w:rsidR="003F14A3" w:rsidDel="00694C05">
          <w:rPr>
            <w:rFonts w:ascii="Arial" w:hAnsi="Arial" w:cs="Arial"/>
          </w:rPr>
          <w:delText>o</w:delText>
        </w:r>
        <w:r w:rsidR="003F14A3" w:rsidRPr="003F14A3" w:rsidDel="00694C05">
          <w:rPr>
            <w:rFonts w:ascii="Arial" w:hAnsi="Arial" w:cs="Arial"/>
          </w:rPr>
          <w:delText>fficiel</w:delText>
        </w:r>
        <w:r w:rsidR="00E73B01" w:rsidDel="00694C05">
          <w:rPr>
            <w:rFonts w:ascii="Arial" w:hAnsi="Arial" w:cs="Arial"/>
          </w:rPr>
          <w:delText>, nous avons pu associer des informations météorologiques issues de</w:delText>
        </w:r>
        <w:r w:rsidR="00E73B01" w:rsidRPr="003F14A3" w:rsidDel="00694C05">
          <w:rPr>
            <w:rFonts w:ascii="Arial" w:hAnsi="Arial" w:cs="Arial"/>
          </w:rPr>
          <w:delText xml:space="preserve"> </w:delText>
        </w:r>
        <w:r w:rsidR="003F14A3" w:rsidDel="00694C05">
          <w:rPr>
            <w:rFonts w:ascii="Arial" w:hAnsi="Arial" w:cs="Arial"/>
          </w:rPr>
          <w:delText>Météo France</w:delText>
        </w:r>
        <w:r w:rsidR="00E73B01" w:rsidDel="00694C05">
          <w:rPr>
            <w:rFonts w:ascii="Arial" w:hAnsi="Arial" w:cs="Arial"/>
          </w:rPr>
          <w:delText xml:space="preserve"> (</w:delText>
        </w:r>
        <w:r w:rsidR="00892FC2" w:rsidDel="00694C05">
          <w:rPr>
            <w:rFonts w:ascii="Arial" w:hAnsi="Arial" w:cs="Arial"/>
          </w:rPr>
          <w:delText xml:space="preserve">données quotidiennes </w:delText>
        </w:r>
        <w:r w:rsidR="00E73B01" w:rsidDel="00694C05">
          <w:rPr>
            <w:rFonts w:ascii="Arial" w:hAnsi="Arial" w:cs="Arial"/>
          </w:rPr>
          <w:delText xml:space="preserve">d’humidité relative et </w:delText>
        </w:r>
        <w:r w:rsidR="00892FC2" w:rsidDel="00694C05">
          <w:rPr>
            <w:rFonts w:ascii="Arial" w:hAnsi="Arial" w:cs="Arial"/>
          </w:rPr>
          <w:delText>de température moyenne, minimum et maximum</w:delText>
        </w:r>
        <w:r w:rsidR="00E73B01" w:rsidDel="00694C05">
          <w:rPr>
            <w:rFonts w:ascii="Arial" w:hAnsi="Arial" w:cs="Arial"/>
          </w:rPr>
          <w:delText>)</w:delText>
        </w:r>
        <w:r w:rsidR="00892FC2" w:rsidDel="00694C05">
          <w:rPr>
            <w:rFonts w:ascii="Arial" w:hAnsi="Arial" w:cs="Arial"/>
          </w:rPr>
          <w:delText xml:space="preserve"> </w:delText>
        </w:r>
        <w:r w:rsidR="00E73B01" w:rsidDel="00694C05">
          <w:rPr>
            <w:rFonts w:ascii="Arial" w:hAnsi="Arial" w:cs="Arial"/>
          </w:rPr>
          <w:delText>aux</w:delText>
        </w:r>
        <w:r w:rsidR="004F38F6" w:rsidDel="00694C05">
          <w:rPr>
            <w:rFonts w:ascii="Arial" w:hAnsi="Arial" w:cs="Arial"/>
          </w:rPr>
          <w:delText xml:space="preserve"> données de performances</w:delText>
        </w:r>
        <w:r w:rsidR="00787EA5" w:rsidDel="00694C05">
          <w:rPr>
            <w:rFonts w:ascii="Arial" w:hAnsi="Arial" w:cs="Arial"/>
          </w:rPr>
          <w:delText xml:space="preserve"> laitières (quantité de lait, TB, TP)</w:delText>
        </w:r>
        <w:r w:rsidR="00892FC2" w:rsidDel="00694C05">
          <w:rPr>
            <w:rFonts w:ascii="Arial" w:hAnsi="Arial" w:cs="Arial"/>
          </w:rPr>
          <w:delText>.</w:delText>
        </w:r>
      </w:del>
    </w:p>
    <w:p w14:paraId="35E0A668" w14:textId="77306705" w:rsidR="00EF1ADF" w:rsidDel="00694C05" w:rsidRDefault="001C3B34" w:rsidP="00EF1ADF">
      <w:pPr>
        <w:jc w:val="both"/>
        <w:rPr>
          <w:del w:id="8" w:author="Hardy Damien" w:date="2019-11-20T15:28:00Z"/>
          <w:rFonts w:ascii="Arial" w:hAnsi="Arial" w:cs="Arial"/>
          <w:sz w:val="32"/>
        </w:rPr>
      </w:pPr>
      <w:del w:id="9" w:author="Hardy Damien" w:date="2019-11-20T15:28:00Z">
        <w:r w:rsidRPr="008509BC" w:rsidDel="00694C05">
          <w:rPr>
            <w:rFonts w:ascii="Arial" w:hAnsi="Arial" w:cs="Arial"/>
            <w:sz w:val="32"/>
          </w:rPr>
          <w:delText xml:space="preserve">Des </w:delText>
        </w:r>
        <w:r w:rsidR="008509BC" w:rsidDel="00694C05">
          <w:rPr>
            <w:rFonts w:ascii="Arial" w:hAnsi="Arial" w:cs="Arial"/>
            <w:sz w:val="32"/>
          </w:rPr>
          <w:delText>seuils de tolérance à la température différents dans les différentes races</w:delText>
        </w:r>
        <w:r w:rsidR="000B450E" w:rsidRPr="0014446A" w:rsidDel="00694C05">
          <w:rPr>
            <w:rFonts w:ascii="Arial" w:hAnsi="Arial" w:cs="Arial"/>
            <w:sz w:val="32"/>
          </w:rPr>
          <w:delText xml:space="preserve"> </w:delText>
        </w:r>
        <w:r w:rsidR="008509BC" w:rsidDel="00694C05">
          <w:rPr>
            <w:rFonts w:ascii="Arial" w:hAnsi="Arial" w:cs="Arial"/>
            <w:sz w:val="32"/>
          </w:rPr>
          <w:delText>européennes</w:delText>
        </w:r>
      </w:del>
    </w:p>
    <w:p w14:paraId="362B010D" w14:textId="4E826983" w:rsidR="00F10678" w:rsidDel="00694C05" w:rsidRDefault="00F04409" w:rsidP="00F10678">
      <w:pPr>
        <w:jc w:val="both"/>
        <w:rPr>
          <w:del w:id="10" w:author="Hardy Damien" w:date="2019-11-20T15:28:00Z"/>
          <w:rFonts w:ascii="Arial" w:hAnsi="Arial" w:cs="Arial"/>
        </w:rPr>
      </w:pPr>
      <w:del w:id="11" w:author="Hardy Damien" w:date="2019-11-20T15:28:00Z">
        <w:r w:rsidDel="00694C05">
          <w:rPr>
            <w:rFonts w:ascii="Arial" w:hAnsi="Arial" w:cs="Arial"/>
          </w:rPr>
          <w:delText>Les premières analyses ont été réalisées à l’échelle de la population. En corrigeant les performances laitières pour différents effets</w:delText>
        </w:r>
        <w:r w:rsidR="00243BFC" w:rsidDel="00694C05">
          <w:rPr>
            <w:rFonts w:ascii="Arial" w:hAnsi="Arial" w:cs="Arial"/>
          </w:rPr>
          <w:delText xml:space="preserve"> classiquement pris en compte</w:delText>
        </w:r>
        <w:r w:rsidDel="00694C05">
          <w:rPr>
            <w:rFonts w:ascii="Arial" w:hAnsi="Arial" w:cs="Arial"/>
          </w:rPr>
          <w:delText xml:space="preserve"> tels que le stade de lactation, le cheptel, l’âge de la brebis ou encore le mois d’agnelage,</w:delText>
        </w:r>
        <w:r w:rsidR="007954CF" w:rsidDel="00694C05">
          <w:rPr>
            <w:rFonts w:ascii="Arial" w:hAnsi="Arial" w:cs="Arial"/>
          </w:rPr>
          <w:delText xml:space="preserve"> il devient possible de</w:delText>
        </w:r>
        <w:r w:rsidDel="00694C05">
          <w:rPr>
            <w:rFonts w:ascii="Arial" w:hAnsi="Arial" w:cs="Arial"/>
          </w:rPr>
          <w:delText xml:space="preserve"> </w:delText>
        </w:r>
        <w:r w:rsidR="00243BFC" w:rsidDel="00694C05">
          <w:rPr>
            <w:rFonts w:ascii="Arial" w:hAnsi="Arial" w:cs="Arial"/>
          </w:rPr>
          <w:delText xml:space="preserve">mesurer </w:delText>
        </w:r>
        <w:r w:rsidDel="00694C05">
          <w:rPr>
            <w:rFonts w:ascii="Arial" w:hAnsi="Arial" w:cs="Arial"/>
          </w:rPr>
          <w:delText>l’évolution des performances moyennes en fonction de la température</w:delText>
        </w:r>
        <w:r w:rsidR="00243BFC" w:rsidDel="00694C05">
          <w:rPr>
            <w:rFonts w:ascii="Arial" w:hAnsi="Arial" w:cs="Arial"/>
          </w:rPr>
          <w:delText>.</w:delText>
        </w:r>
        <w:r w:rsidR="007954CF" w:rsidDel="00694C05">
          <w:rPr>
            <w:rFonts w:ascii="Arial" w:hAnsi="Arial" w:cs="Arial"/>
          </w:rPr>
          <w:delText xml:space="preserve"> </w:delText>
        </w:r>
        <w:r w:rsidR="00243BFC" w:rsidDel="00694C05">
          <w:rPr>
            <w:rFonts w:ascii="Arial" w:hAnsi="Arial" w:cs="Arial"/>
          </w:rPr>
          <w:delText xml:space="preserve">Ainsi, on peut </w:delText>
        </w:r>
        <w:r w:rsidR="007954CF" w:rsidDel="00694C05">
          <w:rPr>
            <w:rFonts w:ascii="Arial" w:hAnsi="Arial" w:cs="Arial"/>
          </w:rPr>
          <w:delText>définir l</w:delText>
        </w:r>
        <w:r w:rsidR="00243BFC" w:rsidDel="00694C05">
          <w:rPr>
            <w:rFonts w:ascii="Arial" w:hAnsi="Arial" w:cs="Arial"/>
          </w:rPr>
          <w:delText>es</w:delText>
        </w:r>
        <w:r w:rsidR="007954CF" w:rsidDel="00694C05">
          <w:rPr>
            <w:rFonts w:ascii="Arial" w:hAnsi="Arial" w:cs="Arial"/>
          </w:rPr>
          <w:delText xml:space="preserve"> plage</w:delText>
        </w:r>
        <w:r w:rsidR="00243BFC" w:rsidDel="00694C05">
          <w:rPr>
            <w:rFonts w:ascii="Arial" w:hAnsi="Arial" w:cs="Arial"/>
          </w:rPr>
          <w:delText>s</w:delText>
        </w:r>
        <w:r w:rsidR="007954CF" w:rsidDel="00694C05">
          <w:rPr>
            <w:rFonts w:ascii="Arial" w:hAnsi="Arial" w:cs="Arial"/>
          </w:rPr>
          <w:delText xml:space="preserve"> de températures de confort pour la production laitière</w:delText>
        </w:r>
        <w:r w:rsidR="00243BFC" w:rsidDel="00694C05">
          <w:rPr>
            <w:rFonts w:ascii="Arial" w:hAnsi="Arial" w:cs="Arial"/>
          </w:rPr>
          <w:delText xml:space="preserve"> (</w:delText>
        </w:r>
        <w:r w:rsidR="003D010D" w:rsidDel="00694C05">
          <w:rPr>
            <w:rFonts w:ascii="Arial" w:hAnsi="Arial" w:cs="Arial"/>
          </w:rPr>
          <w:delText>sur lesquelles</w:delText>
        </w:r>
        <w:r w:rsidR="00243BFC" w:rsidDel="00694C05">
          <w:rPr>
            <w:rFonts w:ascii="Arial" w:hAnsi="Arial" w:cs="Arial"/>
          </w:rPr>
          <w:delText xml:space="preserve"> l’effet de la température est neutre), et inversement, les zones où la température a un effet défavorable sur la production</w:delText>
        </w:r>
        <w:r w:rsidDel="00694C05">
          <w:rPr>
            <w:rFonts w:ascii="Arial" w:hAnsi="Arial" w:cs="Arial"/>
          </w:rPr>
          <w:delText>.</w:delText>
        </w:r>
        <w:r w:rsidR="007954CF" w:rsidDel="00694C05">
          <w:rPr>
            <w:rFonts w:ascii="Arial" w:hAnsi="Arial" w:cs="Arial"/>
          </w:rPr>
          <w:delText xml:space="preserve"> Les résultats ainsi obtenus ouvrent </w:delText>
        </w:r>
        <w:r w:rsidR="00243BFC" w:rsidDel="00694C05">
          <w:rPr>
            <w:rFonts w:ascii="Arial" w:hAnsi="Arial" w:cs="Arial"/>
          </w:rPr>
          <w:delText xml:space="preserve">par exemple </w:delText>
        </w:r>
        <w:r w:rsidR="007954CF" w:rsidDel="00694C05">
          <w:rPr>
            <w:rFonts w:ascii="Arial" w:hAnsi="Arial" w:cs="Arial"/>
          </w:rPr>
          <w:delText xml:space="preserve">des perspectives intéressantes </w:delText>
        </w:r>
        <w:r w:rsidR="0098668E" w:rsidDel="00694C05">
          <w:rPr>
            <w:rFonts w:ascii="Arial" w:hAnsi="Arial" w:cs="Arial"/>
          </w:rPr>
          <w:delText xml:space="preserve">autour de </w:delText>
        </w:r>
        <w:r w:rsidR="007954CF" w:rsidDel="00694C05">
          <w:rPr>
            <w:rFonts w:ascii="Arial" w:hAnsi="Arial" w:cs="Arial"/>
          </w:rPr>
          <w:delText xml:space="preserve">la </w:delText>
        </w:r>
        <w:r w:rsidR="006C2155" w:rsidDel="00694C05">
          <w:rPr>
            <w:rFonts w:ascii="Arial" w:hAnsi="Arial" w:cs="Arial"/>
          </w:rPr>
          <w:delText>conception</w:delText>
        </w:r>
        <w:r w:rsidR="00243BFC" w:rsidDel="00694C05">
          <w:rPr>
            <w:rFonts w:ascii="Arial" w:hAnsi="Arial" w:cs="Arial"/>
          </w:rPr>
          <w:delText xml:space="preserve"> future</w:delText>
        </w:r>
        <w:r w:rsidR="006C2155" w:rsidDel="00694C05">
          <w:rPr>
            <w:rFonts w:ascii="Arial" w:hAnsi="Arial" w:cs="Arial"/>
          </w:rPr>
          <w:delText xml:space="preserve"> et la </w:delText>
        </w:r>
        <w:r w:rsidR="007954CF" w:rsidDel="00694C05">
          <w:rPr>
            <w:rFonts w:ascii="Arial" w:hAnsi="Arial" w:cs="Arial"/>
          </w:rPr>
          <w:delText>ventilation des bâtiments</w:delText>
        </w:r>
        <w:r w:rsidR="006C2155" w:rsidDel="00694C05">
          <w:rPr>
            <w:rFonts w:ascii="Arial" w:hAnsi="Arial" w:cs="Arial"/>
          </w:rPr>
          <w:delText xml:space="preserve"> d’élevages</w:delText>
        </w:r>
        <w:r w:rsidR="007954CF" w:rsidDel="00694C05">
          <w:rPr>
            <w:rFonts w:ascii="Arial" w:hAnsi="Arial" w:cs="Arial"/>
          </w:rPr>
          <w:delText xml:space="preserve"> </w:delText>
        </w:r>
        <w:r w:rsidR="006C2155" w:rsidDel="00694C05">
          <w:rPr>
            <w:rFonts w:ascii="Arial" w:hAnsi="Arial" w:cs="Arial"/>
          </w:rPr>
          <w:delText>en permettant de définir</w:delText>
        </w:r>
        <w:r w:rsidR="00954C36" w:rsidDel="00694C05">
          <w:rPr>
            <w:rFonts w:ascii="Arial" w:hAnsi="Arial" w:cs="Arial"/>
          </w:rPr>
          <w:delText xml:space="preserve"> la température ou </w:delText>
        </w:r>
        <w:r w:rsidR="006C2155" w:rsidDel="00694C05">
          <w:rPr>
            <w:rFonts w:ascii="Arial" w:hAnsi="Arial" w:cs="Arial"/>
          </w:rPr>
          <w:delText>le</w:delText>
        </w:r>
        <w:r w:rsidR="00954C36" w:rsidDel="00694C05">
          <w:rPr>
            <w:rFonts w:ascii="Arial" w:hAnsi="Arial" w:cs="Arial"/>
          </w:rPr>
          <w:delText xml:space="preserve"> niveau d’humidité</w:delText>
        </w:r>
        <w:r w:rsidR="006C2155" w:rsidDel="00694C05">
          <w:rPr>
            <w:rFonts w:ascii="Arial" w:hAnsi="Arial" w:cs="Arial"/>
          </w:rPr>
          <w:delText xml:space="preserve"> idéal</w:delText>
        </w:r>
        <w:r w:rsidR="0098668E" w:rsidDel="00694C05">
          <w:rPr>
            <w:rFonts w:ascii="Arial" w:hAnsi="Arial" w:cs="Arial"/>
          </w:rPr>
          <w:delText xml:space="preserve"> pour la production</w:delText>
        </w:r>
        <w:r w:rsidR="006C2155" w:rsidDel="00694C05">
          <w:rPr>
            <w:rFonts w:ascii="Arial" w:hAnsi="Arial" w:cs="Arial"/>
          </w:rPr>
          <w:delText>.</w:delText>
        </w:r>
      </w:del>
    </w:p>
    <w:p w14:paraId="712109E1" w14:textId="1D83E8CE" w:rsidR="00F10678" w:rsidDel="00694C05" w:rsidRDefault="00BB10AE" w:rsidP="00F10678">
      <w:pPr>
        <w:jc w:val="both"/>
        <w:rPr>
          <w:del w:id="12" w:author="Hardy Damien" w:date="2019-11-20T15:28:00Z"/>
          <w:rFonts w:ascii="Arial" w:hAnsi="Arial" w:cs="Arial"/>
        </w:rPr>
      </w:pPr>
      <w:del w:id="13" w:author="Hardy Damien" w:date="2019-11-20T15:28:00Z">
        <w:r w:rsidDel="00694C05">
          <w:rPr>
            <w:rFonts w:ascii="Arial" w:hAnsi="Arial" w:cs="Arial"/>
          </w:rPr>
          <w:delText xml:space="preserve">Les analyses ayant été réalisées dans différents pays européens, on peut voir que les </w:delText>
        </w:r>
        <w:r w:rsidR="00F10678" w:rsidDel="00694C05">
          <w:rPr>
            <w:rFonts w:ascii="Arial" w:hAnsi="Arial" w:cs="Arial"/>
          </w:rPr>
          <w:delText>zones</w:delText>
        </w:r>
        <w:r w:rsidDel="00694C05">
          <w:rPr>
            <w:rFonts w:ascii="Arial" w:hAnsi="Arial" w:cs="Arial"/>
          </w:rPr>
          <w:delText xml:space="preserve"> de confort des brebis sont</w:delText>
        </w:r>
        <w:r w:rsidR="00F10678" w:rsidDel="00694C05">
          <w:rPr>
            <w:rFonts w:ascii="Arial" w:hAnsi="Arial" w:cs="Arial"/>
          </w:rPr>
          <w:delText xml:space="preserve"> très variables d’une race à l’autre </w:delText>
        </w:r>
        <w:r w:rsidDel="00694C05">
          <w:rPr>
            <w:rFonts w:ascii="Arial" w:hAnsi="Arial" w:cs="Arial"/>
          </w:rPr>
          <w:delText>pour la quantité de lait</w:delText>
        </w:r>
        <w:r w:rsidR="00F10678" w:rsidDel="00694C05">
          <w:rPr>
            <w:rFonts w:ascii="Arial" w:hAnsi="Arial" w:cs="Arial"/>
          </w:rPr>
          <w:delText xml:space="preserve"> (</w:delText>
        </w:r>
        <w:r w:rsidR="00F10678" w:rsidDel="00694C05">
          <w:rPr>
            <w:rFonts w:ascii="Arial" w:hAnsi="Arial" w:cs="Arial"/>
            <w:b/>
          </w:rPr>
          <w:delText>figure 1</w:delText>
        </w:r>
        <w:r w:rsidR="00F10678" w:rsidDel="00694C05">
          <w:rPr>
            <w:rFonts w:ascii="Arial" w:hAnsi="Arial" w:cs="Arial"/>
          </w:rPr>
          <w:delText>). Les productions laitières tendent à diminuer au fur et à mesure que l’on s’éloigne de ces plages de températures. En race Lacaune, la plage de confort se situe entre 9,3 et 21,5°C.</w:delText>
        </w:r>
        <w:r w:rsidR="00F10678" w:rsidRPr="00F10678" w:rsidDel="00694C05">
          <w:rPr>
            <w:rFonts w:ascii="Arial" w:hAnsi="Arial" w:cs="Arial"/>
          </w:rPr>
          <w:delText xml:space="preserve"> </w:delText>
        </w:r>
        <w:r w:rsidR="00E562E2" w:rsidDel="00694C05">
          <w:rPr>
            <w:rFonts w:ascii="Arial" w:hAnsi="Arial" w:cs="Arial"/>
          </w:rPr>
          <w:delText>Cette</w:delText>
        </w:r>
        <w:r w:rsidR="00F10678" w:rsidDel="00694C05">
          <w:rPr>
            <w:rFonts w:ascii="Arial" w:hAnsi="Arial" w:cs="Arial"/>
          </w:rPr>
          <w:delText xml:space="preserve"> </w:delText>
        </w:r>
      </w:del>
      <w:ins w:id="14" w:author="Diane Buisson" w:date="2019-11-20T14:46:00Z">
        <w:del w:id="15" w:author="Hardy Damien" w:date="2019-11-20T15:28:00Z">
          <w:r w:rsidR="00E562E2" w:rsidDel="00694C05">
            <w:rPr>
              <w:rFonts w:ascii="Arial" w:hAnsi="Arial" w:cs="Arial"/>
            </w:rPr>
            <w:delText xml:space="preserve"> </w:delText>
          </w:r>
        </w:del>
      </w:ins>
      <w:del w:id="16" w:author="Hardy Damien" w:date="2019-11-20T15:28:00Z">
        <w:r w:rsidR="00F10678" w:rsidDel="00694C05">
          <w:rPr>
            <w:rFonts w:ascii="Arial" w:hAnsi="Arial" w:cs="Arial"/>
          </w:rPr>
          <w:delText>approche présente toutefois une limite liée à la mauvaise prise en compte du passage des animaux en bâtiment, seules les données météo extérieures étant disponibles.</w:delText>
        </w:r>
      </w:del>
    </w:p>
    <w:p w14:paraId="16543DA0" w14:textId="6886E267" w:rsidR="00BB10AE" w:rsidDel="00694C05" w:rsidRDefault="00BB10AE" w:rsidP="00787EA5">
      <w:pPr>
        <w:jc w:val="both"/>
        <w:rPr>
          <w:del w:id="17" w:author="Hardy Damien" w:date="2019-11-20T15:28:00Z"/>
          <w:rFonts w:ascii="Arial" w:hAnsi="Arial" w:cs="Arial"/>
        </w:rPr>
      </w:pPr>
    </w:p>
    <w:p w14:paraId="68DFF73C" w14:textId="19A872C5" w:rsidR="001C3B34" w:rsidDel="00694C05" w:rsidRDefault="001C3B34" w:rsidP="00F7251C">
      <w:pPr>
        <w:spacing w:after="0"/>
        <w:jc w:val="both"/>
        <w:rPr>
          <w:del w:id="18" w:author="Hardy Damien" w:date="2019-11-20T15:28:00Z"/>
          <w:rFonts w:ascii="Arial" w:hAnsi="Arial" w:cs="Arial"/>
          <w:noProof/>
          <w:lang w:eastAsia="fr-FR"/>
        </w:rPr>
      </w:pPr>
    </w:p>
    <w:p w14:paraId="1D89D131" w14:textId="6E47B1E0" w:rsidR="00BC74F6" w:rsidRPr="0014446A" w:rsidRDefault="00BB10AE" w:rsidP="00F7251C">
      <w:pPr>
        <w:spacing w:after="0"/>
        <w:jc w:val="both"/>
        <w:rPr>
          <w:rFonts w:ascii="Arial" w:hAnsi="Arial" w:cs="Arial"/>
        </w:rPr>
      </w:pPr>
      <w:del w:id="19" w:author="Hardy Damien" w:date="2019-11-20T15:28:00Z">
        <w:r w:rsidRPr="00BB10AE" w:rsidDel="00694C05">
          <w:rPr>
            <w:noProof/>
            <w:lang w:eastAsia="fr-FR"/>
          </w:rPr>
          <w:delText xml:space="preserve"> </w:delText>
        </w:r>
      </w:del>
      <w:r>
        <w:rPr>
          <w:noProof/>
          <w:lang w:eastAsia="fr-FR"/>
        </w:rPr>
        <w:drawing>
          <wp:inline distT="0" distB="0" distL="0" distR="0" wp14:anchorId="335EF085" wp14:editId="4B64273F">
            <wp:extent cx="5760720" cy="3030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030220"/>
                    </a:xfrm>
                    <a:prstGeom prst="rect">
                      <a:avLst/>
                    </a:prstGeom>
                  </pic:spPr>
                </pic:pic>
              </a:graphicData>
            </a:graphic>
          </wp:inline>
        </w:drawing>
      </w:r>
    </w:p>
    <w:p w14:paraId="1C209CEE" w14:textId="77777777" w:rsidR="00076043" w:rsidRPr="00892FC2" w:rsidRDefault="00076043" w:rsidP="00F7251C">
      <w:pPr>
        <w:spacing w:after="0"/>
        <w:jc w:val="both"/>
        <w:rPr>
          <w:rFonts w:ascii="Arial" w:hAnsi="Arial" w:cs="Arial"/>
          <w:highlight w:val="yellow"/>
        </w:rPr>
      </w:pPr>
    </w:p>
    <w:p w14:paraId="5B17E3B1" w14:textId="146BDACB" w:rsidR="00694C05" w:rsidRDefault="00694C05" w:rsidP="001618BC">
      <w:pPr>
        <w:spacing w:after="0"/>
        <w:jc w:val="both"/>
        <w:rPr>
          <w:ins w:id="20" w:author="Hardy Damien" w:date="2019-11-20T15:32:00Z"/>
          <w:rFonts w:ascii="Arial" w:hAnsi="Arial" w:cs="Arial"/>
          <w:sz w:val="32"/>
        </w:rPr>
      </w:pPr>
      <w:ins w:id="21" w:author="Hardy Damien" w:date="2019-11-20T15:31:00Z">
        <w:r>
          <w:rPr>
            <w:rFonts w:ascii="Arial" w:hAnsi="Arial" w:cs="Arial"/>
            <w:sz w:val="32"/>
          </w:rPr>
          <w:t>Rajoute</w:t>
        </w:r>
      </w:ins>
      <w:ins w:id="22" w:author="Hardy Damien" w:date="2019-11-20T15:32:00Z">
        <w:r>
          <w:rPr>
            <w:rFonts w:ascii="Arial" w:hAnsi="Arial" w:cs="Arial"/>
            <w:sz w:val="32"/>
          </w:rPr>
          <w:t> </w:t>
        </w:r>
      </w:ins>
      <w:ins w:id="23" w:author="Hardy Damien" w:date="2019-11-20T15:34:00Z">
        <w:r>
          <w:rPr>
            <w:rFonts w:ascii="Arial" w:hAnsi="Arial" w:cs="Arial"/>
            <w:sz w:val="32"/>
          </w:rPr>
          <w:t xml:space="preserve">les pays </w:t>
        </w:r>
      </w:ins>
      <w:ins w:id="24" w:author="Hardy Damien" w:date="2019-11-20T15:32:00Z">
        <w:r>
          <w:rPr>
            <w:rFonts w:ascii="Arial" w:hAnsi="Arial" w:cs="Arial"/>
            <w:sz w:val="32"/>
          </w:rPr>
          <w:t xml:space="preserve">: </w:t>
        </w:r>
      </w:ins>
    </w:p>
    <w:p w14:paraId="20068176" w14:textId="3E86DF15" w:rsidR="00694C05" w:rsidRDefault="00694C05" w:rsidP="001618BC">
      <w:pPr>
        <w:spacing w:after="0"/>
        <w:jc w:val="both"/>
        <w:rPr>
          <w:ins w:id="25" w:author="Hardy Damien" w:date="2019-11-20T15:32:00Z"/>
          <w:rFonts w:ascii="Arial" w:hAnsi="Arial" w:cs="Arial"/>
          <w:sz w:val="32"/>
        </w:rPr>
      </w:pPr>
      <w:ins w:id="26" w:author="Hardy Damien" w:date="2019-11-20T15:31:00Z">
        <w:r>
          <w:rPr>
            <w:rFonts w:ascii="Arial" w:hAnsi="Arial" w:cs="Arial"/>
            <w:sz w:val="32"/>
          </w:rPr>
          <w:t>Chios (</w:t>
        </w:r>
      </w:ins>
      <w:ins w:id="27" w:author="Hardy Damien" w:date="2019-11-20T15:32:00Z">
        <w:r>
          <w:rPr>
            <w:rFonts w:ascii="Arial" w:hAnsi="Arial" w:cs="Arial"/>
            <w:sz w:val="32"/>
          </w:rPr>
          <w:t>Grèce)</w:t>
        </w:r>
      </w:ins>
    </w:p>
    <w:p w14:paraId="5729040A" w14:textId="1EFF456B" w:rsidR="00694C05" w:rsidRDefault="00694C05" w:rsidP="001618BC">
      <w:pPr>
        <w:spacing w:after="0"/>
        <w:jc w:val="both"/>
        <w:rPr>
          <w:ins w:id="28" w:author="Hardy Damien" w:date="2019-11-20T15:33:00Z"/>
          <w:rFonts w:ascii="Arial" w:hAnsi="Arial" w:cs="Arial"/>
          <w:sz w:val="32"/>
        </w:rPr>
      </w:pPr>
      <w:proofErr w:type="spellStart"/>
      <w:ins w:id="29" w:author="Hardy Damien" w:date="2019-11-20T15:32:00Z">
        <w:r>
          <w:rPr>
            <w:rFonts w:ascii="Arial" w:hAnsi="Arial" w:cs="Arial"/>
            <w:sz w:val="32"/>
          </w:rPr>
          <w:t>Assaf</w:t>
        </w:r>
        <w:proofErr w:type="spellEnd"/>
        <w:r>
          <w:rPr>
            <w:rFonts w:ascii="Arial" w:hAnsi="Arial" w:cs="Arial"/>
            <w:sz w:val="32"/>
          </w:rPr>
          <w:t xml:space="preserve"> (Israël)</w:t>
        </w:r>
      </w:ins>
    </w:p>
    <w:p w14:paraId="4216DB23" w14:textId="7AB26815" w:rsidR="00694C05" w:rsidRDefault="00694C05" w:rsidP="001618BC">
      <w:pPr>
        <w:spacing w:after="0"/>
        <w:jc w:val="both"/>
        <w:rPr>
          <w:ins w:id="30" w:author="Hardy Damien" w:date="2019-11-20T15:33:00Z"/>
          <w:rFonts w:ascii="Arial" w:hAnsi="Arial" w:cs="Arial"/>
          <w:sz w:val="32"/>
        </w:rPr>
      </w:pPr>
      <w:proofErr w:type="spellStart"/>
      <w:ins w:id="31" w:author="Hardy Damien" w:date="2019-11-20T15:33:00Z">
        <w:r>
          <w:rPr>
            <w:rFonts w:ascii="Arial" w:hAnsi="Arial" w:cs="Arial"/>
            <w:sz w:val="32"/>
          </w:rPr>
          <w:t>Lalacune</w:t>
        </w:r>
        <w:proofErr w:type="spellEnd"/>
        <w:r>
          <w:rPr>
            <w:rFonts w:ascii="Arial" w:hAnsi="Arial" w:cs="Arial"/>
            <w:sz w:val="32"/>
          </w:rPr>
          <w:t xml:space="preserve"> lait (France)</w:t>
        </w:r>
      </w:ins>
    </w:p>
    <w:p w14:paraId="294FD482" w14:textId="747054A3" w:rsidR="00694C05" w:rsidRDefault="00694C05" w:rsidP="001618BC">
      <w:pPr>
        <w:spacing w:after="0"/>
        <w:jc w:val="both"/>
        <w:rPr>
          <w:ins w:id="32" w:author="Hardy Damien" w:date="2019-11-20T15:35:00Z"/>
          <w:rFonts w:ascii="Arial" w:hAnsi="Arial" w:cs="Arial"/>
          <w:sz w:val="32"/>
        </w:rPr>
      </w:pPr>
      <w:proofErr w:type="spellStart"/>
      <w:ins w:id="33" w:author="Hardy Damien" w:date="2019-11-20T15:33:00Z">
        <w:r>
          <w:rPr>
            <w:rFonts w:ascii="Arial" w:hAnsi="Arial" w:cs="Arial"/>
            <w:sz w:val="32"/>
          </w:rPr>
          <w:t>Latxa</w:t>
        </w:r>
        <w:proofErr w:type="spellEnd"/>
        <w:r>
          <w:rPr>
            <w:rFonts w:ascii="Arial" w:hAnsi="Arial" w:cs="Arial"/>
            <w:sz w:val="32"/>
          </w:rPr>
          <w:t xml:space="preserve"> (</w:t>
        </w:r>
      </w:ins>
      <w:ins w:id="34" w:author="Hardy Damien" w:date="2019-11-20T15:34:00Z">
        <w:r>
          <w:rPr>
            <w:rFonts w:ascii="Arial" w:hAnsi="Arial" w:cs="Arial"/>
            <w:sz w:val="32"/>
          </w:rPr>
          <w:t>Pays basque)</w:t>
        </w:r>
      </w:ins>
    </w:p>
    <w:p w14:paraId="08B54EAE" w14:textId="77777777" w:rsidR="00694C05" w:rsidRDefault="00694C05" w:rsidP="001618BC">
      <w:pPr>
        <w:spacing w:after="0"/>
        <w:jc w:val="both"/>
        <w:rPr>
          <w:ins w:id="35" w:author="Hardy Damien" w:date="2019-11-20T15:35:00Z"/>
          <w:rFonts w:ascii="Arial" w:hAnsi="Arial" w:cs="Arial"/>
          <w:sz w:val="32"/>
        </w:rPr>
      </w:pPr>
    </w:p>
    <w:p w14:paraId="2E980DC7" w14:textId="77777777" w:rsidR="00694C05" w:rsidRDefault="00694C05" w:rsidP="001618BC">
      <w:pPr>
        <w:spacing w:after="0"/>
        <w:jc w:val="both"/>
        <w:rPr>
          <w:ins w:id="36" w:author="Hardy Damien" w:date="2019-11-20T15:32:00Z"/>
          <w:rFonts w:ascii="Arial" w:hAnsi="Arial" w:cs="Arial"/>
          <w:sz w:val="32"/>
        </w:rPr>
      </w:pPr>
      <w:bookmarkStart w:id="37" w:name="_GoBack"/>
      <w:bookmarkEnd w:id="37"/>
    </w:p>
    <w:p w14:paraId="02129C35" w14:textId="77777777" w:rsidR="00694C05" w:rsidRDefault="00694C05" w:rsidP="001618BC">
      <w:pPr>
        <w:spacing w:after="0"/>
        <w:jc w:val="both"/>
        <w:rPr>
          <w:ins w:id="38" w:author="Hardy Damien" w:date="2019-11-20T15:32:00Z"/>
          <w:rFonts w:ascii="Arial" w:hAnsi="Arial" w:cs="Arial"/>
          <w:sz w:val="32"/>
        </w:rPr>
      </w:pPr>
    </w:p>
    <w:p w14:paraId="34405012" w14:textId="34A14543" w:rsidR="000B450E" w:rsidRPr="00892FC2" w:rsidDel="00694C05" w:rsidRDefault="004F38F6" w:rsidP="001618BC">
      <w:pPr>
        <w:spacing w:after="0"/>
        <w:jc w:val="both"/>
        <w:rPr>
          <w:del w:id="39" w:author="Hardy Damien" w:date="2019-11-20T15:28:00Z"/>
          <w:rFonts w:ascii="Arial" w:hAnsi="Arial" w:cs="Arial"/>
        </w:rPr>
      </w:pPr>
      <w:del w:id="40" w:author="Hardy Damien" w:date="2019-11-20T15:28:00Z">
        <w:r w:rsidDel="00694C05">
          <w:rPr>
            <w:rFonts w:ascii="Arial" w:hAnsi="Arial" w:cs="Arial"/>
            <w:sz w:val="32"/>
          </w:rPr>
          <w:delText>Vers la sélection d’animaux résistants face au changement climatique ?</w:delText>
        </w:r>
      </w:del>
    </w:p>
    <w:p w14:paraId="6BAA2E86" w14:textId="22517DB1" w:rsidR="00892FC2" w:rsidDel="00694C05" w:rsidRDefault="006C4CB5" w:rsidP="001618BC">
      <w:pPr>
        <w:spacing w:after="0"/>
        <w:jc w:val="both"/>
        <w:rPr>
          <w:del w:id="41" w:author="Hardy Damien" w:date="2019-11-20T15:28:00Z"/>
          <w:rFonts w:ascii="Arial" w:hAnsi="Arial" w:cs="Arial"/>
        </w:rPr>
      </w:pPr>
      <w:del w:id="42" w:author="Hardy Damien" w:date="2019-11-20T15:28:00Z">
        <w:r w:rsidDel="00694C05">
          <w:rPr>
            <w:rFonts w:ascii="Arial" w:hAnsi="Arial" w:cs="Arial"/>
          </w:rPr>
          <w:delText>Dans un second temps, l</w:delText>
        </w:r>
        <w:r w:rsidR="00892FC2" w:rsidDel="00694C05">
          <w:rPr>
            <w:rFonts w:ascii="Arial" w:hAnsi="Arial" w:cs="Arial"/>
          </w:rPr>
          <w:delText xml:space="preserve">es analyses ont permis de </w:delText>
        </w:r>
        <w:r w:rsidR="00F10678" w:rsidDel="00694C05">
          <w:rPr>
            <w:rFonts w:ascii="Arial" w:hAnsi="Arial" w:cs="Arial"/>
          </w:rPr>
          <w:delText>mesurer les réponses individuelles</w:delText>
        </w:r>
        <w:r w:rsidR="00892FC2" w:rsidDel="00694C05">
          <w:rPr>
            <w:rFonts w:ascii="Arial" w:hAnsi="Arial" w:cs="Arial"/>
          </w:rPr>
          <w:delText xml:space="preserve"> en fonction de la température. </w:delText>
        </w:r>
        <w:r w:rsidR="00EC2859" w:rsidDel="00694C05">
          <w:rPr>
            <w:rFonts w:ascii="Arial" w:hAnsi="Arial" w:cs="Arial"/>
          </w:rPr>
          <w:delText xml:space="preserve">Ainsi la </w:delText>
        </w:r>
        <w:r w:rsidDel="00694C05">
          <w:rPr>
            <w:rFonts w:ascii="Arial" w:hAnsi="Arial" w:cs="Arial"/>
          </w:rPr>
          <w:delText>variabilité génétique</w:delText>
        </w:r>
        <w:r w:rsidR="00EC2859" w:rsidDel="00694C05">
          <w:rPr>
            <w:rFonts w:ascii="Arial" w:hAnsi="Arial" w:cs="Arial"/>
          </w:rPr>
          <w:delText xml:space="preserve"> des principaux caractères</w:delText>
        </w:r>
        <w:r w:rsidR="00F10678" w:rsidDel="00694C05">
          <w:rPr>
            <w:rFonts w:ascii="Arial" w:hAnsi="Arial" w:cs="Arial"/>
          </w:rPr>
          <w:delText xml:space="preserve"> (quantité de lait, TB et TP)</w:delText>
        </w:r>
        <w:r w:rsidR="00EC2859" w:rsidDel="00694C05">
          <w:rPr>
            <w:rFonts w:ascii="Arial" w:hAnsi="Arial" w:cs="Arial"/>
          </w:rPr>
          <w:delText xml:space="preserve"> dépend</w:delText>
        </w:r>
        <w:r w:rsidR="002E188C" w:rsidDel="00694C05">
          <w:rPr>
            <w:rFonts w:ascii="Arial" w:hAnsi="Arial" w:cs="Arial"/>
          </w:rPr>
          <w:delText xml:space="preserve"> de la température et </w:delText>
        </w:r>
        <w:r w:rsidR="00EC2859" w:rsidDel="00694C05">
          <w:rPr>
            <w:rFonts w:ascii="Arial" w:hAnsi="Arial" w:cs="Arial"/>
          </w:rPr>
          <w:delText xml:space="preserve">a </w:delText>
        </w:r>
        <w:r w:rsidR="002E188C" w:rsidDel="00694C05">
          <w:rPr>
            <w:rFonts w:ascii="Arial" w:hAnsi="Arial" w:cs="Arial"/>
          </w:rPr>
          <w:delText>permis de distinguer d</w:delText>
        </w:r>
        <w:r w:rsidR="00892FC2" w:rsidDel="00694C05">
          <w:rPr>
            <w:rFonts w:ascii="Arial" w:hAnsi="Arial" w:cs="Arial"/>
          </w:rPr>
          <w:delText>ifférents profils d’animaux.</w:delText>
        </w:r>
      </w:del>
    </w:p>
    <w:p w14:paraId="2C3ACF31" w14:textId="2B4FA9E5" w:rsidR="002E188C" w:rsidDel="00694C05" w:rsidRDefault="002E188C" w:rsidP="001618BC">
      <w:pPr>
        <w:spacing w:after="0"/>
        <w:jc w:val="both"/>
        <w:rPr>
          <w:del w:id="43" w:author="Hardy Damien" w:date="2019-11-20T15:28:00Z"/>
          <w:rFonts w:ascii="Arial" w:hAnsi="Arial" w:cs="Arial"/>
        </w:rPr>
      </w:pPr>
    </w:p>
    <w:p w14:paraId="38494E98" w14:textId="51FDA150" w:rsidR="00F10678" w:rsidDel="00694C05" w:rsidRDefault="003E33AF" w:rsidP="001618BC">
      <w:pPr>
        <w:spacing w:after="0"/>
        <w:jc w:val="both"/>
        <w:rPr>
          <w:del w:id="44" w:author="Hardy Damien" w:date="2019-11-20T15:28:00Z"/>
          <w:rFonts w:ascii="Arial" w:hAnsi="Arial" w:cs="Arial"/>
        </w:rPr>
      </w:pPr>
      <w:del w:id="45" w:author="Hardy Damien" w:date="2019-11-20T15:28:00Z">
        <w:r w:rsidDel="00694C05">
          <w:rPr>
            <w:rFonts w:ascii="Arial" w:hAnsi="Arial" w:cs="Arial"/>
          </w:rPr>
          <w:delText>Si on prend l’exemple de la quantité de lait</w:delText>
        </w:r>
        <w:r w:rsidR="00E562E2" w:rsidDel="00694C05">
          <w:rPr>
            <w:rFonts w:ascii="Arial" w:hAnsi="Arial" w:cs="Arial"/>
          </w:rPr>
          <w:delText xml:space="preserve"> en race Lacaune</w:delText>
        </w:r>
        <w:r w:rsidDel="00694C05">
          <w:rPr>
            <w:rFonts w:ascii="Arial" w:hAnsi="Arial" w:cs="Arial"/>
          </w:rPr>
          <w:delText xml:space="preserve"> </w:delText>
        </w:r>
        <w:r w:rsidR="00463850" w:rsidDel="00694C05">
          <w:rPr>
            <w:rFonts w:ascii="Arial" w:hAnsi="Arial" w:cs="Arial"/>
            <w:b/>
          </w:rPr>
          <w:delText>(figure 2)</w:delText>
        </w:r>
        <w:r w:rsidDel="00694C05">
          <w:rPr>
            <w:rFonts w:ascii="Arial" w:hAnsi="Arial" w:cs="Arial"/>
          </w:rPr>
          <w:delText>,</w:delText>
        </w:r>
        <w:r w:rsidR="00F10678" w:rsidDel="00694C05">
          <w:rPr>
            <w:rFonts w:ascii="Arial" w:hAnsi="Arial" w:cs="Arial"/>
          </w:rPr>
          <w:delText xml:space="preserve"> le bélier 1 présente un</w:delText>
        </w:r>
        <w:r w:rsidR="00DE7CB7" w:rsidDel="00694C05">
          <w:rPr>
            <w:rFonts w:ascii="Arial" w:hAnsi="Arial" w:cs="Arial"/>
          </w:rPr>
          <w:delText xml:space="preserve"> index élevé pour les températures basse et qui diminue quand la température augmente : il est donc bien adapté aux températures basses</w:delText>
        </w:r>
        <w:r w:rsidR="0032089D" w:rsidDel="00694C05">
          <w:rPr>
            <w:rFonts w:ascii="Arial" w:hAnsi="Arial" w:cs="Arial"/>
          </w:rPr>
          <w:delText xml:space="preserve"> et présente une sensibilité génétique face à l’augmentation de température</w:delText>
        </w:r>
        <w:r w:rsidR="00DE7CB7" w:rsidDel="00694C05">
          <w:rPr>
            <w:rFonts w:ascii="Arial" w:hAnsi="Arial" w:cs="Arial"/>
          </w:rPr>
          <w:delText xml:space="preserve">. A l’inverse, le bélier </w:delText>
        </w:r>
        <w:r w:rsidR="0032089D" w:rsidDel="00694C05">
          <w:rPr>
            <w:rFonts w:ascii="Arial" w:hAnsi="Arial" w:cs="Arial"/>
          </w:rPr>
          <w:delText>3</w:delText>
        </w:r>
        <w:r w:rsidR="00DE7CB7" w:rsidDel="00694C05">
          <w:rPr>
            <w:rFonts w:ascii="Arial" w:hAnsi="Arial" w:cs="Arial"/>
          </w:rPr>
          <w:delText xml:space="preserve"> présente un mauvais index pour les températures basses mais qui augmente avec la température : il est donc mieux adapté aux températures élevées</w:delText>
        </w:r>
        <w:r w:rsidR="0032089D" w:rsidDel="00694C05">
          <w:rPr>
            <w:rFonts w:ascii="Arial" w:hAnsi="Arial" w:cs="Arial"/>
          </w:rPr>
          <w:delText xml:space="preserve"> et présente une sensibilité génétique face à la baisse de température</w:delText>
        </w:r>
        <w:r w:rsidR="00DE7CB7" w:rsidDel="00694C05">
          <w:rPr>
            <w:rFonts w:ascii="Arial" w:hAnsi="Arial" w:cs="Arial"/>
          </w:rPr>
          <w:delText xml:space="preserve">. </w:delText>
        </w:r>
        <w:r w:rsidR="0032089D" w:rsidDel="00694C05">
          <w:rPr>
            <w:rFonts w:ascii="Arial" w:hAnsi="Arial" w:cs="Arial"/>
          </w:rPr>
          <w:delText>Le bélier 2 quant à lui apparait résilient face à l’augmentation de la température : il présente un index élevé et stable quelle que soit la température.</w:delText>
        </w:r>
      </w:del>
    </w:p>
    <w:p w14:paraId="09336996" w14:textId="0A22630A" w:rsidR="00DE7CB7" w:rsidDel="00694C05" w:rsidRDefault="00DE7CB7" w:rsidP="001618BC">
      <w:pPr>
        <w:spacing w:after="0"/>
        <w:jc w:val="both"/>
        <w:rPr>
          <w:del w:id="46" w:author="Hardy Damien" w:date="2019-11-20T15:28:00Z"/>
          <w:rFonts w:ascii="Arial" w:hAnsi="Arial" w:cs="Arial"/>
        </w:rPr>
      </w:pPr>
    </w:p>
    <w:p w14:paraId="370A397A" w14:textId="42A28629" w:rsidR="00DD5ABC" w:rsidDel="00694C05" w:rsidRDefault="0032089D" w:rsidP="001618BC">
      <w:pPr>
        <w:spacing w:after="0"/>
        <w:jc w:val="both"/>
        <w:rPr>
          <w:del w:id="47" w:author="Hardy Damien" w:date="2019-11-20T15:28:00Z"/>
          <w:rFonts w:ascii="Arial" w:hAnsi="Arial" w:cs="Arial"/>
          <w:highlight w:val="yellow"/>
        </w:rPr>
      </w:pPr>
      <w:del w:id="48" w:author="Hardy Damien" w:date="2019-11-20T15:28:00Z">
        <w:r w:rsidDel="00694C05">
          <w:rPr>
            <w:rFonts w:ascii="Arial" w:hAnsi="Arial" w:cs="Arial"/>
            <w:noProof/>
            <w:highlight w:val="yellow"/>
            <w:lang w:eastAsia="fr-FR"/>
          </w:rPr>
          <w:drawing>
            <wp:inline distT="0" distB="0" distL="0" distR="0" wp14:anchorId="4924FC66" wp14:editId="27606936">
              <wp:extent cx="5892800" cy="29400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80"/>
                      <a:stretch/>
                    </pic:blipFill>
                    <pic:spPr bwMode="auto">
                      <a:xfrm>
                        <a:off x="0" y="0"/>
                        <a:ext cx="5895449" cy="2941367"/>
                      </a:xfrm>
                      <a:prstGeom prst="rect">
                        <a:avLst/>
                      </a:prstGeom>
                      <a:noFill/>
                      <a:ln>
                        <a:noFill/>
                      </a:ln>
                      <a:extLst>
                        <a:ext uri="{53640926-AAD7-44D8-BBD7-CCE9431645EC}">
                          <a14:shadowObscured xmlns:a14="http://schemas.microsoft.com/office/drawing/2010/main"/>
                        </a:ext>
                      </a:extLst>
                    </pic:spPr>
                  </pic:pic>
                </a:graphicData>
              </a:graphic>
            </wp:inline>
          </w:drawing>
        </w:r>
      </w:del>
    </w:p>
    <w:p w14:paraId="7343D798" w14:textId="61CA34B6" w:rsidR="00892FC2" w:rsidDel="00694C05" w:rsidRDefault="00892FC2" w:rsidP="001618BC">
      <w:pPr>
        <w:spacing w:after="0"/>
        <w:jc w:val="both"/>
        <w:rPr>
          <w:del w:id="49" w:author="Hardy Damien" w:date="2019-11-20T15:28:00Z"/>
          <w:rFonts w:ascii="Arial" w:hAnsi="Arial" w:cs="Arial"/>
          <w:highlight w:val="yellow"/>
        </w:rPr>
      </w:pPr>
    </w:p>
    <w:p w14:paraId="3AA590F3" w14:textId="25551411" w:rsidR="00892FC2" w:rsidRPr="00892FC2" w:rsidDel="00694C05" w:rsidRDefault="00892FC2" w:rsidP="001618BC">
      <w:pPr>
        <w:spacing w:after="0"/>
        <w:jc w:val="both"/>
        <w:rPr>
          <w:del w:id="50" w:author="Hardy Damien" w:date="2019-11-20T15:28:00Z"/>
          <w:rFonts w:ascii="Arial" w:hAnsi="Arial" w:cs="Arial"/>
        </w:rPr>
      </w:pPr>
    </w:p>
    <w:p w14:paraId="0CB2E38C" w14:textId="0D139C20" w:rsidR="00892FC2" w:rsidRPr="00A02EBF" w:rsidDel="00694C05" w:rsidRDefault="0032089D" w:rsidP="001618BC">
      <w:pPr>
        <w:spacing w:after="0"/>
        <w:jc w:val="both"/>
        <w:rPr>
          <w:del w:id="51" w:author="Hardy Damien" w:date="2019-11-20T15:28:00Z"/>
          <w:rFonts w:ascii="Arial" w:hAnsi="Arial" w:cs="Arial"/>
        </w:rPr>
      </w:pPr>
      <w:del w:id="52" w:author="Hardy Damien" w:date="2019-11-20T15:28:00Z">
        <w:r w:rsidDel="00694C05">
          <w:rPr>
            <w:rFonts w:ascii="Arial" w:hAnsi="Arial" w:cs="Arial"/>
          </w:rPr>
          <w:delText>Il s’agit ici de premiers résultats mettant en relation performances et températures.</w:delText>
        </w:r>
        <w:r w:rsidR="009A3437" w:rsidDel="00694C05">
          <w:rPr>
            <w:rFonts w:ascii="Arial" w:hAnsi="Arial" w:cs="Arial"/>
          </w:rPr>
          <w:delText xml:space="preserve"> Ces résultats sont consolidés avec les autres pays européens dans le cadre d’iSAGE. Ces travaux constituent une première approche de l’impact des évolutions climatiques sur l’élevage, dont l’intérêt va croissant, et ouvrent un champ de réflexion important </w:delText>
        </w:r>
        <w:r w:rsidR="00A02EBF" w:rsidDel="00694C05">
          <w:rPr>
            <w:rFonts w:ascii="Arial" w:hAnsi="Arial" w:cs="Arial"/>
          </w:rPr>
          <w:delText>par rapport à l’élevage de demain</w:delText>
        </w:r>
        <w:r w:rsidR="00A02EBF" w:rsidRPr="00A02EBF" w:rsidDel="00694C05">
          <w:rPr>
            <w:rFonts w:ascii="Arial" w:hAnsi="Arial" w:cs="Arial"/>
          </w:rPr>
          <w:delText>.</w:delText>
        </w:r>
      </w:del>
    </w:p>
    <w:p w14:paraId="55295AD0" w14:textId="445929C1" w:rsidR="00A02EBF" w:rsidRPr="00A02EBF" w:rsidDel="00694C05" w:rsidRDefault="00A02EBF" w:rsidP="001618BC">
      <w:pPr>
        <w:spacing w:after="0"/>
        <w:jc w:val="both"/>
        <w:rPr>
          <w:del w:id="53" w:author="Hardy Damien" w:date="2019-11-20T15:28:00Z"/>
          <w:rFonts w:ascii="Arial" w:hAnsi="Arial" w:cs="Arial"/>
        </w:rPr>
      </w:pPr>
    </w:p>
    <w:p w14:paraId="45D0391E" w14:textId="2BA39872" w:rsidR="00892FC2" w:rsidRPr="00892FC2" w:rsidDel="00694C05" w:rsidRDefault="00892FC2" w:rsidP="001618BC">
      <w:pPr>
        <w:spacing w:after="0"/>
        <w:jc w:val="both"/>
        <w:rPr>
          <w:del w:id="54" w:author="Hardy Damien" w:date="2019-11-20T15:28:00Z"/>
          <w:rFonts w:ascii="Arial" w:hAnsi="Arial" w:cs="Arial"/>
          <w:highlight w:val="yellow"/>
        </w:rPr>
      </w:pPr>
    </w:p>
    <w:p w14:paraId="1E4BC0AF" w14:textId="58A7BF75" w:rsidR="00DD5ABC" w:rsidDel="00694C05" w:rsidRDefault="00DD5ABC" w:rsidP="001618BC">
      <w:pPr>
        <w:spacing w:after="0"/>
        <w:jc w:val="both"/>
        <w:rPr>
          <w:del w:id="55" w:author="Hardy Damien" w:date="2019-11-20T15:28:00Z"/>
          <w:rFonts w:ascii="Arial" w:hAnsi="Arial" w:cs="Arial"/>
        </w:rPr>
      </w:pPr>
      <w:del w:id="56" w:author="Hardy Damien" w:date="2019-11-20T15:28:00Z">
        <w:r w:rsidRPr="00892FC2" w:rsidDel="00694C05">
          <w:rPr>
            <w:rFonts w:ascii="Arial" w:hAnsi="Arial" w:cs="Arial"/>
          </w:rPr>
          <w:delText xml:space="preserve">Diane Buisson, Institut de l’élevage </w:delText>
        </w:r>
      </w:del>
    </w:p>
    <w:p w14:paraId="63268359" w14:textId="3668D049" w:rsidR="00E21D8D" w:rsidDel="00694C05" w:rsidRDefault="00E21D8D" w:rsidP="001618BC">
      <w:pPr>
        <w:spacing w:after="0"/>
        <w:jc w:val="both"/>
        <w:rPr>
          <w:del w:id="57" w:author="Hardy Damien" w:date="2019-11-20T15:28:00Z"/>
          <w:rFonts w:ascii="Arial" w:hAnsi="Arial" w:cs="Arial"/>
        </w:rPr>
      </w:pPr>
    </w:p>
    <w:p w14:paraId="13588151" w14:textId="6E0B3FC2" w:rsidR="001F428C" w:rsidRPr="00892FC2" w:rsidDel="00694C05" w:rsidRDefault="001F428C" w:rsidP="001618BC">
      <w:pPr>
        <w:spacing w:after="0"/>
        <w:jc w:val="both"/>
        <w:rPr>
          <w:del w:id="58" w:author="Hardy Damien" w:date="2019-11-20T15:28:00Z"/>
          <w:rFonts w:ascii="Arial" w:hAnsi="Arial" w:cs="Arial"/>
          <w:highlight w:val="yellow"/>
        </w:rPr>
      </w:pPr>
    </w:p>
    <w:p w14:paraId="13AADAD0" w14:textId="7D6A723B" w:rsidR="009A3437" w:rsidDel="00694C05" w:rsidRDefault="009A3437" w:rsidP="009A3437">
      <w:pPr>
        <w:rPr>
          <w:del w:id="59" w:author="Hardy Damien" w:date="2019-11-20T15:28:00Z"/>
        </w:rPr>
      </w:pPr>
      <w:del w:id="60" w:author="Hardy Damien" w:date="2019-11-20T15:28:00Z">
        <w:r w:rsidDel="00694C05">
          <w:rPr>
            <w:noProof/>
            <w:lang w:eastAsia="fr-FR"/>
          </w:rPr>
          <w:drawing>
            <wp:inline distT="0" distB="0" distL="0" distR="0" wp14:anchorId="49F880EF" wp14:editId="563B19ED">
              <wp:extent cx="774517" cy="761609"/>
              <wp:effectExtent l="0" t="0" r="6985" b="635"/>
              <wp:docPr id="3" name="Image 3"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120" cy="811368"/>
                      </a:xfrm>
                      <a:prstGeom prst="rect">
                        <a:avLst/>
                      </a:prstGeom>
                      <a:noFill/>
                      <a:ln>
                        <a:noFill/>
                      </a:ln>
                    </pic:spPr>
                  </pic:pic>
                </a:graphicData>
              </a:graphic>
            </wp:inline>
          </w:drawing>
        </w:r>
        <w:r w:rsidDel="00694C05">
          <w:rPr>
            <w:noProof/>
            <w:lang w:eastAsia="fr-FR"/>
          </w:rPr>
          <w:drawing>
            <wp:inline distT="0" distB="0" distL="0" distR="0" wp14:anchorId="7EB57DDF" wp14:editId="78ECB809">
              <wp:extent cx="1143000" cy="762000"/>
              <wp:effectExtent l="0" t="0" r="0" b="0"/>
              <wp:docPr id="4" name="Image 4" descr="cid:image001.png@01D59EF3.46E28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59EF3.46E286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del>
    </w:p>
    <w:p w14:paraId="35E20D4F" w14:textId="516FAF84" w:rsidR="009A3437" w:rsidDel="00694C05" w:rsidRDefault="00694C05" w:rsidP="009A3437">
      <w:pPr>
        <w:rPr>
          <w:del w:id="61" w:author="Hardy Damien" w:date="2019-11-20T15:28:00Z"/>
        </w:rPr>
      </w:pPr>
      <w:del w:id="62" w:author="Hardy Damien" w:date="2019-11-20T15:28:00Z">
        <w:r w:rsidDel="00694C05">
          <w:rPr>
            <w:rStyle w:val="Lienhypertexte"/>
          </w:rPr>
          <w:fldChar w:fldCharType="begin"/>
        </w:r>
        <w:r w:rsidDel="00694C05">
          <w:rPr>
            <w:rStyle w:val="Lienhypertexte"/>
          </w:rPr>
          <w:delInstrText xml:space="preserve"> HYPERLINK "http://www.isage.eu" </w:delInstrText>
        </w:r>
        <w:r w:rsidDel="00694C05">
          <w:rPr>
            <w:rStyle w:val="Lienhypertexte"/>
          </w:rPr>
          <w:fldChar w:fldCharType="separate"/>
        </w:r>
        <w:r w:rsidR="009A3437" w:rsidDel="00694C05">
          <w:rPr>
            <w:rStyle w:val="Lienhypertexte"/>
          </w:rPr>
          <w:delText>www.isage.eu</w:delText>
        </w:r>
        <w:r w:rsidDel="00694C05">
          <w:rPr>
            <w:rStyle w:val="Lienhypertexte"/>
          </w:rPr>
          <w:fldChar w:fldCharType="end"/>
        </w:r>
      </w:del>
    </w:p>
    <w:p w14:paraId="3C255469" w14:textId="431CE970" w:rsidR="009A3437" w:rsidDel="00694C05" w:rsidRDefault="009A3437" w:rsidP="009A3437">
      <w:pPr>
        <w:rPr>
          <w:del w:id="63" w:author="Hardy Damien" w:date="2019-11-20T15:28:00Z"/>
        </w:rPr>
      </w:pPr>
      <w:del w:id="64" w:author="Hardy Damien" w:date="2019-11-20T15:28:00Z">
        <w:r w:rsidDel="00694C05">
          <w:delText>Porteur du projet : Pr. G. ARSENOS - Université de Thessalonique - Grèce</w:delText>
        </w:r>
      </w:del>
    </w:p>
    <w:p w14:paraId="7F240945" w14:textId="08B0B4BE" w:rsidR="009A3437" w:rsidRPr="009A3437" w:rsidDel="00694C05" w:rsidRDefault="009A3437" w:rsidP="009A3437">
      <w:pPr>
        <w:rPr>
          <w:del w:id="65" w:author="Hardy Damien" w:date="2019-11-20T15:28:00Z"/>
        </w:rPr>
      </w:pPr>
      <w:del w:id="66" w:author="Hardy Damien" w:date="2019-11-20T15:28:00Z">
        <w:r w:rsidRPr="009A3437" w:rsidDel="00694C05">
          <w:delText xml:space="preserve">Le projet iSAGE a reçu des fonds des programmes de recherche et innovation </w:delText>
        </w:r>
        <w:r w:rsidDel="00694C05">
          <w:delText xml:space="preserve">Horizon 2020 de l’Union Européenne sous le numéro d’agrément </w:delText>
        </w:r>
        <w:r w:rsidRPr="009A3437" w:rsidDel="00694C05">
          <w:delText>No 679302.</w:delText>
        </w:r>
      </w:del>
    </w:p>
    <w:p w14:paraId="4565B480" w14:textId="7E12967D" w:rsidR="001F428C" w:rsidRPr="009A3437" w:rsidDel="00694C05" w:rsidRDefault="001F428C" w:rsidP="001618BC">
      <w:pPr>
        <w:spacing w:after="0"/>
        <w:jc w:val="both"/>
        <w:rPr>
          <w:del w:id="67" w:author="Hardy Damien" w:date="2019-11-20T15:28:00Z"/>
          <w:rFonts w:ascii="Arial" w:hAnsi="Arial" w:cs="Arial"/>
        </w:rPr>
      </w:pPr>
    </w:p>
    <w:p w14:paraId="69CA758E" w14:textId="2A2445D4" w:rsidR="001F428C" w:rsidRPr="009A3437" w:rsidDel="00694C05" w:rsidRDefault="001F428C" w:rsidP="001618BC">
      <w:pPr>
        <w:spacing w:after="0"/>
        <w:jc w:val="both"/>
        <w:rPr>
          <w:del w:id="68" w:author="Hardy Damien" w:date="2019-11-20T15:28:00Z"/>
          <w:rFonts w:ascii="Arial" w:hAnsi="Arial" w:cs="Arial"/>
        </w:rPr>
      </w:pPr>
    </w:p>
    <w:p w14:paraId="24AEA868" w14:textId="77777777" w:rsidR="00291901" w:rsidRPr="009A3437" w:rsidRDefault="00291901" w:rsidP="001618BC">
      <w:pPr>
        <w:spacing w:after="0"/>
        <w:jc w:val="both"/>
        <w:rPr>
          <w:rFonts w:ascii="Arial" w:hAnsi="Arial" w:cs="Arial"/>
        </w:rPr>
      </w:pPr>
    </w:p>
    <w:sectPr w:rsidR="00291901" w:rsidRPr="009A3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804"/>
    <w:multiLevelType w:val="hybridMultilevel"/>
    <w:tmpl w:val="30A6D568"/>
    <w:lvl w:ilvl="0" w:tplc="A95810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dy Damien">
    <w15:presenceInfo w15:providerId="AD" w15:userId="S-1-5-21-850346796-4076439462-2252230949-2113"/>
  </w15:person>
  <w15:person w15:author="Diane Buisson">
    <w15:presenceInfo w15:providerId="None" w15:userId="Diane 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DF"/>
    <w:rsid w:val="0000526F"/>
    <w:rsid w:val="00023E20"/>
    <w:rsid w:val="00037068"/>
    <w:rsid w:val="00076043"/>
    <w:rsid w:val="000A11E3"/>
    <w:rsid w:val="000B450E"/>
    <w:rsid w:val="000D421C"/>
    <w:rsid w:val="00130DE3"/>
    <w:rsid w:val="00142D4E"/>
    <w:rsid w:val="0014446A"/>
    <w:rsid w:val="00146D94"/>
    <w:rsid w:val="001618BC"/>
    <w:rsid w:val="00165652"/>
    <w:rsid w:val="00190052"/>
    <w:rsid w:val="00194D10"/>
    <w:rsid w:val="001A7135"/>
    <w:rsid w:val="001C3B34"/>
    <w:rsid w:val="001C78EE"/>
    <w:rsid w:val="001E0F5A"/>
    <w:rsid w:val="001F428C"/>
    <w:rsid w:val="002123DD"/>
    <w:rsid w:val="00232841"/>
    <w:rsid w:val="00235116"/>
    <w:rsid w:val="00243BFC"/>
    <w:rsid w:val="00291901"/>
    <w:rsid w:val="002C04A2"/>
    <w:rsid w:val="002D40BE"/>
    <w:rsid w:val="002E188C"/>
    <w:rsid w:val="002F708B"/>
    <w:rsid w:val="003055F4"/>
    <w:rsid w:val="0032089D"/>
    <w:rsid w:val="00337A8E"/>
    <w:rsid w:val="00345016"/>
    <w:rsid w:val="00353074"/>
    <w:rsid w:val="0036559F"/>
    <w:rsid w:val="003C4428"/>
    <w:rsid w:val="003D010D"/>
    <w:rsid w:val="003D2016"/>
    <w:rsid w:val="003D32F8"/>
    <w:rsid w:val="003E33AF"/>
    <w:rsid w:val="003F14A3"/>
    <w:rsid w:val="00447195"/>
    <w:rsid w:val="00463850"/>
    <w:rsid w:val="00471F34"/>
    <w:rsid w:val="00481109"/>
    <w:rsid w:val="004A7F05"/>
    <w:rsid w:val="004D19F3"/>
    <w:rsid w:val="004F38F6"/>
    <w:rsid w:val="00506E57"/>
    <w:rsid w:val="00517D43"/>
    <w:rsid w:val="005379FF"/>
    <w:rsid w:val="00565CD1"/>
    <w:rsid w:val="005812F7"/>
    <w:rsid w:val="005C6B2B"/>
    <w:rsid w:val="005D21D5"/>
    <w:rsid w:val="00631ECB"/>
    <w:rsid w:val="00650BD5"/>
    <w:rsid w:val="00661786"/>
    <w:rsid w:val="00676634"/>
    <w:rsid w:val="006768DC"/>
    <w:rsid w:val="00694C05"/>
    <w:rsid w:val="006C2155"/>
    <w:rsid w:val="006C4CB5"/>
    <w:rsid w:val="00732BE4"/>
    <w:rsid w:val="0074068F"/>
    <w:rsid w:val="00745CFB"/>
    <w:rsid w:val="00787EA5"/>
    <w:rsid w:val="007954CF"/>
    <w:rsid w:val="00796790"/>
    <w:rsid w:val="00796B35"/>
    <w:rsid w:val="007C0492"/>
    <w:rsid w:val="007D7257"/>
    <w:rsid w:val="00801FFD"/>
    <w:rsid w:val="00841865"/>
    <w:rsid w:val="008509BC"/>
    <w:rsid w:val="00872F02"/>
    <w:rsid w:val="00892FC2"/>
    <w:rsid w:val="00897D2C"/>
    <w:rsid w:val="008B452C"/>
    <w:rsid w:val="008E0EAE"/>
    <w:rsid w:val="00954C36"/>
    <w:rsid w:val="00973CA7"/>
    <w:rsid w:val="0098668E"/>
    <w:rsid w:val="00987FF7"/>
    <w:rsid w:val="009A3437"/>
    <w:rsid w:val="009B1CE0"/>
    <w:rsid w:val="00A02EBF"/>
    <w:rsid w:val="00A31E18"/>
    <w:rsid w:val="00A560B2"/>
    <w:rsid w:val="00A73840"/>
    <w:rsid w:val="00AE5B20"/>
    <w:rsid w:val="00B53146"/>
    <w:rsid w:val="00B659E4"/>
    <w:rsid w:val="00BA19FF"/>
    <w:rsid w:val="00BB10AE"/>
    <w:rsid w:val="00BC74F6"/>
    <w:rsid w:val="00BE3C3B"/>
    <w:rsid w:val="00C51D88"/>
    <w:rsid w:val="00C54A1A"/>
    <w:rsid w:val="00CB329E"/>
    <w:rsid w:val="00CC27E7"/>
    <w:rsid w:val="00CE44FF"/>
    <w:rsid w:val="00D72A4F"/>
    <w:rsid w:val="00DD5ABC"/>
    <w:rsid w:val="00DE7CB7"/>
    <w:rsid w:val="00E156EB"/>
    <w:rsid w:val="00E21D8D"/>
    <w:rsid w:val="00E51009"/>
    <w:rsid w:val="00E562E2"/>
    <w:rsid w:val="00E738AB"/>
    <w:rsid w:val="00E73B01"/>
    <w:rsid w:val="00E76A92"/>
    <w:rsid w:val="00EC2859"/>
    <w:rsid w:val="00EF1ADF"/>
    <w:rsid w:val="00F04409"/>
    <w:rsid w:val="00F10678"/>
    <w:rsid w:val="00F107BB"/>
    <w:rsid w:val="00F1225A"/>
    <w:rsid w:val="00F25A4F"/>
    <w:rsid w:val="00F427F4"/>
    <w:rsid w:val="00F52E63"/>
    <w:rsid w:val="00F538F1"/>
    <w:rsid w:val="00F7251C"/>
    <w:rsid w:val="00F7401F"/>
    <w:rsid w:val="00FA1975"/>
    <w:rsid w:val="00FA6787"/>
    <w:rsid w:val="00FD1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BE8D"/>
  <w15:chartTrackingRefBased/>
  <w15:docId w15:val="{A286AE92-9ED0-4A1C-ABA9-E390E86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3055F4"/>
    <w:pPr>
      <w:spacing w:after="200" w:line="240" w:lineRule="auto"/>
    </w:pPr>
    <w:rPr>
      <w:i/>
      <w:iCs/>
      <w:color w:val="44546A" w:themeColor="text2"/>
      <w:sz w:val="18"/>
      <w:szCs w:val="18"/>
    </w:rPr>
  </w:style>
  <w:style w:type="paragraph" w:styleId="Paragraphedeliste">
    <w:name w:val="List Paragraph"/>
    <w:basedOn w:val="Normal"/>
    <w:uiPriority w:val="34"/>
    <w:qFormat/>
    <w:rsid w:val="00CB329E"/>
    <w:pPr>
      <w:ind w:left="720"/>
      <w:contextualSpacing/>
    </w:pPr>
  </w:style>
  <w:style w:type="paragraph" w:styleId="Textedebulles">
    <w:name w:val="Balloon Text"/>
    <w:basedOn w:val="Normal"/>
    <w:link w:val="TextedebullesCar"/>
    <w:uiPriority w:val="99"/>
    <w:semiHidden/>
    <w:unhideWhenUsed/>
    <w:rsid w:val="00CB32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329E"/>
    <w:rPr>
      <w:rFonts w:ascii="Segoe UI" w:hAnsi="Segoe UI" w:cs="Segoe UI"/>
      <w:sz w:val="18"/>
      <w:szCs w:val="18"/>
    </w:rPr>
  </w:style>
  <w:style w:type="character" w:styleId="Marquedecommentaire">
    <w:name w:val="annotation reference"/>
    <w:basedOn w:val="Policepardfaut"/>
    <w:uiPriority w:val="99"/>
    <w:semiHidden/>
    <w:unhideWhenUsed/>
    <w:rsid w:val="00FD1674"/>
    <w:rPr>
      <w:sz w:val="16"/>
      <w:szCs w:val="16"/>
    </w:rPr>
  </w:style>
  <w:style w:type="paragraph" w:styleId="Commentaire">
    <w:name w:val="annotation text"/>
    <w:basedOn w:val="Normal"/>
    <w:link w:val="CommentaireCar"/>
    <w:uiPriority w:val="99"/>
    <w:unhideWhenUsed/>
    <w:rsid w:val="00FD1674"/>
    <w:pPr>
      <w:spacing w:line="240" w:lineRule="auto"/>
    </w:pPr>
    <w:rPr>
      <w:sz w:val="20"/>
      <w:szCs w:val="20"/>
    </w:rPr>
  </w:style>
  <w:style w:type="character" w:customStyle="1" w:styleId="CommentaireCar">
    <w:name w:val="Commentaire Car"/>
    <w:basedOn w:val="Policepardfaut"/>
    <w:link w:val="Commentaire"/>
    <w:uiPriority w:val="99"/>
    <w:rsid w:val="00FD1674"/>
    <w:rPr>
      <w:sz w:val="20"/>
      <w:szCs w:val="20"/>
    </w:rPr>
  </w:style>
  <w:style w:type="paragraph" w:styleId="Objetducommentaire">
    <w:name w:val="annotation subject"/>
    <w:basedOn w:val="Commentaire"/>
    <w:next w:val="Commentaire"/>
    <w:link w:val="ObjetducommentaireCar"/>
    <w:uiPriority w:val="99"/>
    <w:semiHidden/>
    <w:unhideWhenUsed/>
    <w:rsid w:val="00FD1674"/>
    <w:rPr>
      <w:b/>
      <w:bCs/>
    </w:rPr>
  </w:style>
  <w:style w:type="character" w:customStyle="1" w:styleId="ObjetducommentaireCar">
    <w:name w:val="Objet du commentaire Car"/>
    <w:basedOn w:val="CommentaireCar"/>
    <w:link w:val="Objetducommentaire"/>
    <w:uiPriority w:val="99"/>
    <w:semiHidden/>
    <w:rsid w:val="00FD1674"/>
    <w:rPr>
      <w:b/>
      <w:bCs/>
      <w:sz w:val="20"/>
      <w:szCs w:val="20"/>
    </w:rPr>
  </w:style>
  <w:style w:type="character" w:styleId="Lienhypertexte">
    <w:name w:val="Hyperlink"/>
    <w:basedOn w:val="Policepardfaut"/>
    <w:uiPriority w:val="99"/>
    <w:semiHidden/>
    <w:unhideWhenUsed/>
    <w:rsid w:val="009A34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png@01D59EF3.46E286F0"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A1D2-A422-4515-9D4B-69128C54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3547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Gava Carla</dc:creator>
  <cp:keywords/>
  <dc:description/>
  <cp:lastModifiedBy>Hardy Damien</cp:lastModifiedBy>
  <cp:revision>3</cp:revision>
  <dcterms:created xsi:type="dcterms:W3CDTF">2019-11-20T14:28:00Z</dcterms:created>
  <dcterms:modified xsi:type="dcterms:W3CDTF">2019-11-20T14:35:00Z</dcterms:modified>
</cp:coreProperties>
</file>